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77C03" w14:textId="7FB3584C" w:rsidR="009D035A" w:rsidRDefault="009D035A" w:rsidP="009D035A">
      <w:pPr>
        <w:ind w:right="33"/>
        <w:jc w:val="center"/>
        <w:rPr>
          <w:b/>
          <w:sz w:val="22"/>
          <w:szCs w:val="22"/>
          <w:lang w:val="en-US"/>
        </w:rPr>
      </w:pPr>
      <w:bookmarkStart w:id="0" w:name="_Hlk147418564"/>
      <w:bookmarkEnd w:id="0"/>
      <w:r w:rsidRPr="00C040D7">
        <w:rPr>
          <w:b/>
          <w:sz w:val="22"/>
          <w:szCs w:val="22"/>
          <w:lang w:val="en-US"/>
        </w:rPr>
        <w:t>News from the Parishes</w:t>
      </w:r>
    </w:p>
    <w:p w14:paraId="539D40A7" w14:textId="77777777" w:rsidR="009D035A" w:rsidRDefault="009D035A" w:rsidP="009D035A">
      <w:pPr>
        <w:ind w:right="33"/>
        <w:jc w:val="center"/>
        <w:rPr>
          <w:b/>
          <w:sz w:val="22"/>
          <w:szCs w:val="22"/>
          <w:lang w:val="en-US"/>
        </w:rPr>
      </w:pPr>
    </w:p>
    <w:p w14:paraId="52C61E09" w14:textId="58E50382" w:rsidR="009D035A" w:rsidRPr="00CC7CDE" w:rsidRDefault="009D035A" w:rsidP="009D035A">
      <w:pPr>
        <w:ind w:right="33"/>
        <w:jc w:val="center"/>
        <w:rPr>
          <w:b/>
          <w:sz w:val="16"/>
          <w:szCs w:val="16"/>
          <w:lang w:val="en-US"/>
        </w:rPr>
      </w:pPr>
      <w:r w:rsidRPr="00CC7CDE">
        <w:rPr>
          <w:b/>
          <w:sz w:val="16"/>
          <w:szCs w:val="16"/>
          <w:lang w:val="en-US"/>
        </w:rPr>
        <w:t xml:space="preserve">Church of the Ascension, Annahilt </w:t>
      </w:r>
      <w:r>
        <w:rPr>
          <w:b/>
          <w:sz w:val="16"/>
          <w:szCs w:val="16"/>
          <w:lang w:val="en-US"/>
        </w:rPr>
        <w:t xml:space="preserve">           </w:t>
      </w:r>
      <w:r w:rsidR="009701AF">
        <w:rPr>
          <w:b/>
          <w:sz w:val="16"/>
          <w:szCs w:val="16"/>
          <w:lang w:val="en-US"/>
        </w:rPr>
        <w:t xml:space="preserve">      </w:t>
      </w:r>
      <w:r>
        <w:rPr>
          <w:b/>
          <w:sz w:val="16"/>
          <w:szCs w:val="16"/>
          <w:lang w:val="en-US"/>
        </w:rPr>
        <w:t xml:space="preserve">             </w:t>
      </w:r>
      <w:r w:rsidRPr="00CC7CDE">
        <w:rPr>
          <w:b/>
          <w:sz w:val="16"/>
          <w:szCs w:val="16"/>
          <w:lang w:val="en-US"/>
        </w:rPr>
        <w:t>Magherahamlet Parish Church</w:t>
      </w:r>
    </w:p>
    <w:p w14:paraId="157B112B" w14:textId="77777777" w:rsidR="009D035A" w:rsidRDefault="009D035A" w:rsidP="009D035A">
      <w:pPr>
        <w:ind w:right="33"/>
        <w:jc w:val="center"/>
        <w:rPr>
          <w:b/>
          <w:sz w:val="16"/>
          <w:szCs w:val="16"/>
          <w:lang w:val="en-US"/>
        </w:rPr>
      </w:pPr>
    </w:p>
    <w:p w14:paraId="2D4E668E" w14:textId="77777777" w:rsidR="009D035A" w:rsidRDefault="009D035A" w:rsidP="009D035A">
      <w:pPr>
        <w:ind w:right="33"/>
        <w:jc w:val="center"/>
        <w:rPr>
          <w:b/>
          <w:sz w:val="16"/>
          <w:szCs w:val="16"/>
          <w:lang w:val="en-US"/>
        </w:rPr>
      </w:pPr>
    </w:p>
    <w:p w14:paraId="33C11773" w14:textId="40FF7311" w:rsidR="009D035A" w:rsidRDefault="009D035A" w:rsidP="009D035A">
      <w:pPr>
        <w:ind w:right="33"/>
        <w:jc w:val="center"/>
        <w:rPr>
          <w:b/>
          <w:sz w:val="16"/>
          <w:szCs w:val="16"/>
          <w:lang w:val="en-US"/>
        </w:rPr>
      </w:pPr>
      <w:r>
        <w:rPr>
          <w:b/>
          <w:noProof/>
          <w:sz w:val="16"/>
          <w:szCs w:val="16"/>
          <w:lang w:val="en-US"/>
        </w:rPr>
        <w:drawing>
          <wp:inline distT="0" distB="0" distL="0" distR="0" wp14:anchorId="78838EDF" wp14:editId="15E8E565">
            <wp:extent cx="1415415" cy="996315"/>
            <wp:effectExtent l="0" t="0" r="0" b="0"/>
            <wp:docPr id="89647828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15415" cy="996315"/>
                    </a:xfrm>
                    <a:prstGeom prst="rect">
                      <a:avLst/>
                    </a:prstGeom>
                    <a:noFill/>
                    <a:ln>
                      <a:noFill/>
                    </a:ln>
                  </pic:spPr>
                </pic:pic>
              </a:graphicData>
            </a:graphic>
          </wp:inline>
        </w:drawing>
      </w:r>
      <w:r>
        <w:rPr>
          <w:b/>
          <w:sz w:val="16"/>
          <w:szCs w:val="16"/>
          <w:lang w:val="en-US"/>
        </w:rPr>
        <w:t xml:space="preserve">        </w:t>
      </w:r>
      <w:r w:rsidR="009701AF">
        <w:rPr>
          <w:b/>
          <w:sz w:val="16"/>
          <w:szCs w:val="16"/>
          <w:lang w:val="en-US"/>
        </w:rPr>
        <w:t xml:space="preserve">              </w:t>
      </w:r>
      <w:r>
        <w:rPr>
          <w:b/>
          <w:sz w:val="16"/>
          <w:szCs w:val="16"/>
          <w:lang w:val="en-US"/>
        </w:rPr>
        <w:t xml:space="preserve">          </w:t>
      </w:r>
      <w:r w:rsidR="00F2311C">
        <w:rPr>
          <w:b/>
          <w:noProof/>
          <w:sz w:val="16"/>
          <w:szCs w:val="16"/>
          <w:lang w:val="en-US"/>
        </w:rPr>
        <w:drawing>
          <wp:inline distT="0" distB="0" distL="0" distR="0" wp14:anchorId="0B9EB301" wp14:editId="6245E389">
            <wp:extent cx="1164590" cy="935990"/>
            <wp:effectExtent l="0" t="0" r="0" b="0"/>
            <wp:docPr id="3942359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64590" cy="935990"/>
                    </a:xfrm>
                    <a:prstGeom prst="rect">
                      <a:avLst/>
                    </a:prstGeom>
                    <a:noFill/>
                    <a:ln>
                      <a:noFill/>
                    </a:ln>
                  </pic:spPr>
                </pic:pic>
              </a:graphicData>
            </a:graphic>
          </wp:inline>
        </w:drawing>
      </w:r>
      <w:r>
        <w:rPr>
          <w:b/>
          <w:sz w:val="16"/>
          <w:szCs w:val="16"/>
          <w:lang w:val="en-US"/>
        </w:rPr>
        <w:t xml:space="preserve">                                 </w:t>
      </w:r>
    </w:p>
    <w:p w14:paraId="11AD63A8" w14:textId="77777777" w:rsidR="009D035A" w:rsidRDefault="009D035A" w:rsidP="009D035A">
      <w:pPr>
        <w:tabs>
          <w:tab w:val="left" w:pos="4410"/>
        </w:tabs>
        <w:ind w:right="33"/>
        <w:rPr>
          <w:b/>
          <w:sz w:val="16"/>
          <w:szCs w:val="16"/>
          <w:lang w:val="en-US"/>
        </w:rPr>
      </w:pPr>
    </w:p>
    <w:p w14:paraId="43D4E572" w14:textId="40CE546D" w:rsidR="009D035A" w:rsidRDefault="0093762F" w:rsidP="009D035A">
      <w:pPr>
        <w:pBdr>
          <w:bottom w:val="single" w:sz="4" w:space="1" w:color="auto"/>
        </w:pBdr>
        <w:tabs>
          <w:tab w:val="left" w:pos="4410"/>
        </w:tabs>
        <w:ind w:right="33"/>
        <w:jc w:val="center"/>
        <w:rPr>
          <w:b/>
          <w:lang w:val="en-US"/>
        </w:rPr>
      </w:pPr>
      <w:r>
        <w:rPr>
          <w:b/>
          <w:lang w:val="en-US"/>
        </w:rPr>
        <w:t>February and March</w:t>
      </w:r>
      <w:r w:rsidR="00221FDD">
        <w:rPr>
          <w:b/>
          <w:lang w:val="en-US"/>
        </w:rPr>
        <w:t xml:space="preserve"> 202</w:t>
      </w:r>
      <w:r w:rsidR="00B233CC">
        <w:rPr>
          <w:b/>
          <w:lang w:val="en-US"/>
        </w:rPr>
        <w:t>6</w:t>
      </w:r>
    </w:p>
    <w:p w14:paraId="55EA0876" w14:textId="7A0966B1" w:rsidR="009D035A" w:rsidRDefault="009D035A" w:rsidP="009D035A">
      <w:pPr>
        <w:ind w:right="33"/>
        <w:jc w:val="center"/>
        <w:rPr>
          <w:b/>
          <w:lang w:val="en-US"/>
        </w:rPr>
      </w:pPr>
    </w:p>
    <w:p w14:paraId="34DC35B8" w14:textId="26C1B863" w:rsidR="005A00E4" w:rsidRDefault="005A00E4" w:rsidP="009D035A">
      <w:pPr>
        <w:ind w:left="360" w:right="270"/>
        <w:jc w:val="center"/>
        <w:rPr>
          <w:b/>
          <w:lang w:val="en-US"/>
        </w:rPr>
      </w:pPr>
    </w:p>
    <w:p w14:paraId="44C9E725" w14:textId="77777777" w:rsidR="006E7FE3" w:rsidRDefault="006E7FE3" w:rsidP="009D035A">
      <w:pPr>
        <w:ind w:left="360" w:right="270"/>
        <w:jc w:val="center"/>
        <w:rPr>
          <w:b/>
          <w:lang w:val="en-US"/>
        </w:rPr>
      </w:pPr>
    </w:p>
    <w:p w14:paraId="2E444D40" w14:textId="077D8550" w:rsidR="0093762F" w:rsidRDefault="006E7FE3" w:rsidP="001433F5">
      <w:pPr>
        <w:ind w:left="284" w:right="175"/>
        <w:jc w:val="center"/>
        <w:rPr>
          <w:b/>
          <w:noProof/>
          <w:lang w:val="en-US"/>
          <w14:ligatures w14:val="standardContextual"/>
        </w:rPr>
      </w:pPr>
      <w:r w:rsidRPr="006E7FE3">
        <w:rPr>
          <w:b/>
          <w:noProof/>
          <w:lang w:val="en-US"/>
          <w14:ligatures w14:val="standardContextual"/>
        </w:rPr>
        <w:drawing>
          <wp:inline distT="0" distB="0" distL="0" distR="0" wp14:anchorId="756FF912" wp14:editId="073F9EAE">
            <wp:extent cx="3370308" cy="2244618"/>
            <wp:effectExtent l="0" t="0" r="1905" b="3810"/>
            <wp:docPr id="17855316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531651" name=""/>
                    <pic:cNvPicPr/>
                  </pic:nvPicPr>
                  <pic:blipFill>
                    <a:blip r:embed="rId8"/>
                    <a:stretch>
                      <a:fillRect/>
                    </a:stretch>
                  </pic:blipFill>
                  <pic:spPr>
                    <a:xfrm>
                      <a:off x="0" y="0"/>
                      <a:ext cx="3383726" cy="2253554"/>
                    </a:xfrm>
                    <a:prstGeom prst="rect">
                      <a:avLst/>
                    </a:prstGeom>
                  </pic:spPr>
                </pic:pic>
              </a:graphicData>
            </a:graphic>
          </wp:inline>
        </w:drawing>
      </w:r>
    </w:p>
    <w:p w14:paraId="7B2BDDE0" w14:textId="77777777" w:rsidR="0093762F" w:rsidRDefault="0093762F" w:rsidP="001433F5">
      <w:pPr>
        <w:ind w:left="284" w:right="175"/>
        <w:jc w:val="center"/>
        <w:rPr>
          <w:b/>
          <w:noProof/>
          <w:lang w:val="en-US"/>
          <w14:ligatures w14:val="standardContextual"/>
        </w:rPr>
      </w:pPr>
    </w:p>
    <w:p w14:paraId="21D64B98" w14:textId="77777777" w:rsidR="0093762F" w:rsidRDefault="0093762F" w:rsidP="001433F5">
      <w:pPr>
        <w:ind w:left="284" w:right="175"/>
        <w:jc w:val="center"/>
        <w:rPr>
          <w:b/>
          <w:noProof/>
          <w:lang w:val="en-US"/>
          <w14:ligatures w14:val="standardContextual"/>
        </w:rPr>
      </w:pPr>
    </w:p>
    <w:p w14:paraId="7ADFE421" w14:textId="77777777" w:rsidR="0093762F" w:rsidRDefault="0093762F" w:rsidP="001433F5">
      <w:pPr>
        <w:ind w:left="284" w:right="175"/>
        <w:jc w:val="center"/>
        <w:rPr>
          <w:b/>
          <w:noProof/>
          <w:lang w:val="en-US"/>
          <w14:ligatures w14:val="standardContextual"/>
        </w:rPr>
      </w:pPr>
    </w:p>
    <w:p w14:paraId="7A5E463C" w14:textId="77777777" w:rsidR="0093762F" w:rsidRDefault="0093762F" w:rsidP="001433F5">
      <w:pPr>
        <w:ind w:left="284" w:right="175"/>
        <w:jc w:val="center"/>
        <w:rPr>
          <w:b/>
          <w:noProof/>
          <w:lang w:val="en-US"/>
          <w14:ligatures w14:val="standardContextual"/>
        </w:rPr>
      </w:pPr>
    </w:p>
    <w:p w14:paraId="1A85AF60" w14:textId="77777777" w:rsidR="0093762F" w:rsidRDefault="0093762F" w:rsidP="001433F5">
      <w:pPr>
        <w:ind w:left="284" w:right="175"/>
        <w:jc w:val="center"/>
        <w:rPr>
          <w:b/>
          <w:lang w:val="en-US"/>
        </w:rPr>
      </w:pPr>
    </w:p>
    <w:p w14:paraId="16DC7026" w14:textId="77777777" w:rsidR="005A00E4" w:rsidRDefault="005A00E4" w:rsidP="009D035A">
      <w:pPr>
        <w:ind w:left="360" w:right="270"/>
        <w:jc w:val="center"/>
        <w:rPr>
          <w:b/>
          <w:lang w:val="en-US"/>
        </w:rPr>
      </w:pPr>
    </w:p>
    <w:p w14:paraId="365350AC" w14:textId="77777777" w:rsidR="009D035A" w:rsidRPr="00606087" w:rsidRDefault="009D035A" w:rsidP="009D035A">
      <w:pPr>
        <w:pBdr>
          <w:top w:val="single" w:sz="4" w:space="1" w:color="auto"/>
          <w:left w:val="single" w:sz="4" w:space="4" w:color="auto"/>
          <w:bottom w:val="single" w:sz="4" w:space="1" w:color="auto"/>
          <w:right w:val="single" w:sz="4" w:space="4" w:color="auto"/>
        </w:pBdr>
        <w:tabs>
          <w:tab w:val="left" w:pos="4410"/>
        </w:tabs>
        <w:ind w:left="360" w:right="270"/>
        <w:jc w:val="center"/>
        <w:rPr>
          <w:b/>
          <w:sz w:val="18"/>
          <w:szCs w:val="18"/>
          <w:lang w:val="en-US"/>
        </w:rPr>
      </w:pPr>
    </w:p>
    <w:p w14:paraId="354A9CC5" w14:textId="77777777" w:rsidR="009D035A" w:rsidRPr="00606087" w:rsidRDefault="009D035A" w:rsidP="009D035A">
      <w:pPr>
        <w:pBdr>
          <w:top w:val="single" w:sz="4" w:space="1" w:color="auto"/>
          <w:left w:val="single" w:sz="4" w:space="4" w:color="auto"/>
          <w:bottom w:val="single" w:sz="4" w:space="1" w:color="auto"/>
          <w:right w:val="single" w:sz="4" w:space="4" w:color="auto"/>
        </w:pBdr>
        <w:tabs>
          <w:tab w:val="left" w:pos="1440"/>
          <w:tab w:val="left" w:pos="4410"/>
        </w:tabs>
        <w:ind w:left="1440" w:right="270" w:hanging="1080"/>
        <w:rPr>
          <w:b/>
          <w:sz w:val="18"/>
          <w:szCs w:val="18"/>
          <w:lang w:val="en-US"/>
        </w:rPr>
      </w:pPr>
      <w:bookmarkStart w:id="1" w:name="_Hlk144143159"/>
      <w:r w:rsidRPr="00606087">
        <w:rPr>
          <w:b/>
          <w:sz w:val="18"/>
          <w:szCs w:val="18"/>
          <w:lang w:val="en-US"/>
        </w:rPr>
        <w:t>Rector:</w:t>
      </w:r>
      <w:r w:rsidRPr="00606087">
        <w:rPr>
          <w:b/>
          <w:sz w:val="18"/>
          <w:szCs w:val="18"/>
          <w:lang w:val="en-US"/>
        </w:rPr>
        <w:tab/>
        <w:t xml:space="preserve">The </w:t>
      </w:r>
      <w:proofErr w:type="spellStart"/>
      <w:r w:rsidRPr="00606087">
        <w:rPr>
          <w:b/>
          <w:sz w:val="18"/>
          <w:szCs w:val="18"/>
          <w:lang w:val="en-US"/>
        </w:rPr>
        <w:t>Revd</w:t>
      </w:r>
      <w:proofErr w:type="spellEnd"/>
      <w:r w:rsidRPr="00606087">
        <w:rPr>
          <w:b/>
          <w:sz w:val="18"/>
          <w:szCs w:val="18"/>
          <w:lang w:val="en-US"/>
        </w:rPr>
        <w:t xml:space="preserve"> Canon Robert Howard</w:t>
      </w:r>
    </w:p>
    <w:p w14:paraId="0A6CF395" w14:textId="77777777" w:rsidR="009D035A" w:rsidRPr="00606087" w:rsidRDefault="009D035A" w:rsidP="009D035A">
      <w:pPr>
        <w:pBdr>
          <w:top w:val="single" w:sz="4" w:space="1" w:color="auto"/>
          <w:left w:val="single" w:sz="4" w:space="4" w:color="auto"/>
          <w:bottom w:val="single" w:sz="4" w:space="1" w:color="auto"/>
          <w:right w:val="single" w:sz="4" w:space="4" w:color="auto"/>
        </w:pBdr>
        <w:tabs>
          <w:tab w:val="left" w:pos="4410"/>
        </w:tabs>
        <w:ind w:left="360" w:right="270" w:firstLine="1080"/>
        <w:rPr>
          <w:b/>
          <w:sz w:val="18"/>
          <w:szCs w:val="18"/>
          <w:lang w:val="en-US"/>
        </w:rPr>
      </w:pPr>
      <w:r w:rsidRPr="00606087">
        <w:rPr>
          <w:b/>
          <w:sz w:val="18"/>
          <w:szCs w:val="18"/>
          <w:lang w:val="en-US"/>
        </w:rPr>
        <w:t xml:space="preserve">15 </w:t>
      </w:r>
      <w:proofErr w:type="spellStart"/>
      <w:r w:rsidRPr="00606087">
        <w:rPr>
          <w:b/>
          <w:sz w:val="18"/>
          <w:szCs w:val="18"/>
          <w:lang w:val="en-US"/>
        </w:rPr>
        <w:t>Ballykeel</w:t>
      </w:r>
      <w:proofErr w:type="spellEnd"/>
      <w:r w:rsidRPr="00606087">
        <w:rPr>
          <w:b/>
          <w:sz w:val="18"/>
          <w:szCs w:val="18"/>
          <w:lang w:val="en-US"/>
        </w:rPr>
        <w:t xml:space="preserve"> Road, Hillsborough</w:t>
      </w:r>
    </w:p>
    <w:p w14:paraId="10C94F95" w14:textId="77777777" w:rsidR="009D035A" w:rsidRPr="00606087" w:rsidRDefault="009D035A" w:rsidP="009D035A">
      <w:pPr>
        <w:pBdr>
          <w:top w:val="single" w:sz="4" w:space="1" w:color="auto"/>
          <w:left w:val="single" w:sz="4" w:space="4" w:color="auto"/>
          <w:bottom w:val="single" w:sz="4" w:space="1" w:color="auto"/>
          <w:right w:val="single" w:sz="4" w:space="4" w:color="auto"/>
        </w:pBdr>
        <w:tabs>
          <w:tab w:val="left" w:pos="4410"/>
        </w:tabs>
        <w:ind w:left="360" w:right="270" w:firstLine="1080"/>
        <w:rPr>
          <w:b/>
          <w:sz w:val="18"/>
          <w:szCs w:val="18"/>
          <w:lang w:val="en-US"/>
        </w:rPr>
      </w:pPr>
      <w:r w:rsidRPr="00606087">
        <w:rPr>
          <w:b/>
          <w:sz w:val="18"/>
          <w:szCs w:val="18"/>
          <w:lang w:val="en-US"/>
        </w:rPr>
        <w:t>BT26 6NW</w:t>
      </w:r>
    </w:p>
    <w:p w14:paraId="15FEC04D" w14:textId="77777777" w:rsidR="009D035A" w:rsidRPr="00606087" w:rsidRDefault="009D035A" w:rsidP="009D035A">
      <w:pPr>
        <w:pBdr>
          <w:top w:val="single" w:sz="4" w:space="1" w:color="auto"/>
          <w:left w:val="single" w:sz="4" w:space="4" w:color="auto"/>
          <w:bottom w:val="single" w:sz="4" w:space="1" w:color="auto"/>
          <w:right w:val="single" w:sz="4" w:space="4" w:color="auto"/>
        </w:pBdr>
        <w:tabs>
          <w:tab w:val="left" w:pos="4410"/>
        </w:tabs>
        <w:ind w:left="360" w:right="270" w:firstLine="1080"/>
        <w:rPr>
          <w:b/>
          <w:sz w:val="18"/>
          <w:szCs w:val="18"/>
          <w:lang w:val="en-US"/>
        </w:rPr>
      </w:pPr>
      <w:r w:rsidRPr="00606087">
        <w:rPr>
          <w:b/>
          <w:sz w:val="18"/>
          <w:szCs w:val="18"/>
          <w:lang w:val="en-US"/>
        </w:rPr>
        <w:t>Tel: 028 9263 8218</w:t>
      </w:r>
    </w:p>
    <w:p w14:paraId="69241426" w14:textId="77777777" w:rsidR="009D035A" w:rsidRDefault="009D035A" w:rsidP="009D035A">
      <w:pPr>
        <w:pBdr>
          <w:top w:val="single" w:sz="4" w:space="1" w:color="auto"/>
          <w:left w:val="single" w:sz="4" w:space="4" w:color="auto"/>
          <w:bottom w:val="single" w:sz="4" w:space="1" w:color="auto"/>
          <w:right w:val="single" w:sz="4" w:space="4" w:color="auto"/>
        </w:pBdr>
        <w:tabs>
          <w:tab w:val="left" w:pos="4410"/>
        </w:tabs>
        <w:ind w:left="360" w:right="270" w:firstLine="1080"/>
        <w:rPr>
          <w:b/>
          <w:sz w:val="18"/>
          <w:szCs w:val="18"/>
          <w:lang w:val="en-US"/>
        </w:rPr>
      </w:pPr>
      <w:r w:rsidRPr="00606087">
        <w:rPr>
          <w:b/>
          <w:sz w:val="18"/>
          <w:szCs w:val="18"/>
          <w:lang w:val="en-US"/>
        </w:rPr>
        <w:t xml:space="preserve">E-mail: </w:t>
      </w:r>
      <w:hyperlink r:id="rId9" w:history="1">
        <w:r w:rsidRPr="00DF236E">
          <w:rPr>
            <w:rStyle w:val="Hyperlink"/>
            <w:b/>
            <w:sz w:val="18"/>
            <w:szCs w:val="18"/>
            <w:lang w:val="en-US"/>
          </w:rPr>
          <w:t>jrobert.howard@btinternet.com</w:t>
        </w:r>
      </w:hyperlink>
    </w:p>
    <w:p w14:paraId="2825EF44" w14:textId="77777777" w:rsidR="009D035A" w:rsidRDefault="009D035A" w:rsidP="009D035A">
      <w:pPr>
        <w:pBdr>
          <w:top w:val="single" w:sz="4" w:space="1" w:color="auto"/>
          <w:left w:val="single" w:sz="4" w:space="4" w:color="auto"/>
          <w:bottom w:val="single" w:sz="4" w:space="1" w:color="auto"/>
          <w:right w:val="single" w:sz="4" w:space="4" w:color="auto"/>
        </w:pBdr>
        <w:tabs>
          <w:tab w:val="left" w:pos="4410"/>
        </w:tabs>
        <w:ind w:left="360" w:right="270" w:firstLine="1080"/>
        <w:rPr>
          <w:rStyle w:val="Hyperlink"/>
          <w:b/>
          <w:sz w:val="18"/>
          <w:szCs w:val="18"/>
        </w:rPr>
      </w:pPr>
      <w:r>
        <w:rPr>
          <w:b/>
          <w:sz w:val="18"/>
          <w:szCs w:val="18"/>
          <w:lang w:val="en-US"/>
        </w:rPr>
        <w:t xml:space="preserve">Website: </w:t>
      </w:r>
      <w:hyperlink r:id="rId10" w:history="1">
        <w:r w:rsidRPr="00832BE0">
          <w:rPr>
            <w:rStyle w:val="Hyperlink"/>
            <w:b/>
            <w:sz w:val="18"/>
            <w:szCs w:val="18"/>
          </w:rPr>
          <w:t>www.annahiltandmagherahamlet.org</w:t>
        </w:r>
      </w:hyperlink>
    </w:p>
    <w:p w14:paraId="06F9F7F7" w14:textId="77777777" w:rsidR="009D035A" w:rsidRDefault="009D035A" w:rsidP="009D035A">
      <w:pPr>
        <w:pBdr>
          <w:top w:val="single" w:sz="4" w:space="1" w:color="auto"/>
          <w:left w:val="single" w:sz="4" w:space="4" w:color="auto"/>
          <w:bottom w:val="single" w:sz="4" w:space="1" w:color="auto"/>
          <w:right w:val="single" w:sz="4" w:space="4" w:color="auto"/>
        </w:pBdr>
        <w:tabs>
          <w:tab w:val="left" w:pos="4410"/>
        </w:tabs>
        <w:ind w:left="360" w:right="270" w:firstLine="1080"/>
        <w:rPr>
          <w:b/>
          <w:sz w:val="18"/>
          <w:szCs w:val="18"/>
        </w:rPr>
      </w:pPr>
    </w:p>
    <w:bookmarkEnd w:id="1"/>
    <w:p w14:paraId="0F7F0350" w14:textId="77777777" w:rsidR="009D035A" w:rsidRDefault="009D035A"/>
    <w:p w14:paraId="02FA07AF" w14:textId="6D51F626" w:rsidR="003F7589" w:rsidRDefault="00B63BE7">
      <w:r>
        <w:rPr>
          <w:b/>
          <w:bCs/>
          <w:noProof/>
          <w14:ligatures w14:val="standardContextual"/>
        </w:rPr>
        <w:lastRenderedPageBreak/>
        <w:drawing>
          <wp:anchor distT="0" distB="0" distL="114300" distR="114300" simplePos="0" relativeHeight="251704320" behindDoc="0" locked="0" layoutInCell="1" allowOverlap="1" wp14:anchorId="1F7168F2" wp14:editId="0627904A">
            <wp:simplePos x="0" y="0"/>
            <wp:positionH relativeFrom="margin">
              <wp:posOffset>0</wp:posOffset>
            </wp:positionH>
            <wp:positionV relativeFrom="margin">
              <wp:posOffset>36097</wp:posOffset>
            </wp:positionV>
            <wp:extent cx="1171575" cy="1267460"/>
            <wp:effectExtent l="0" t="0" r="9525" b="8890"/>
            <wp:wrapSquare wrapText="bothSides"/>
            <wp:docPr id="1025842637" name="Picture 1025842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124140" name="Picture 1360124140"/>
                    <pic:cNvPicPr/>
                  </pic:nvPicPr>
                  <pic:blipFill>
                    <a:blip r:embed="rId11">
                      <a:extLst>
                        <a:ext uri="{28A0092B-C50C-407E-A947-70E740481C1C}">
                          <a14:useLocalDpi xmlns:a14="http://schemas.microsoft.com/office/drawing/2010/main" val="0"/>
                        </a:ext>
                      </a:extLst>
                    </a:blip>
                    <a:stretch>
                      <a:fillRect/>
                    </a:stretch>
                  </pic:blipFill>
                  <pic:spPr>
                    <a:xfrm>
                      <a:off x="0" y="0"/>
                      <a:ext cx="1171575" cy="1267460"/>
                    </a:xfrm>
                    <a:prstGeom prst="rect">
                      <a:avLst/>
                    </a:prstGeom>
                  </pic:spPr>
                </pic:pic>
              </a:graphicData>
            </a:graphic>
          </wp:anchor>
        </w:drawing>
      </w:r>
    </w:p>
    <w:p w14:paraId="41685BFA" w14:textId="786F9FCA" w:rsidR="009D035A" w:rsidRDefault="005A00E4">
      <w:pPr>
        <w:rPr>
          <w:b/>
          <w:bCs/>
        </w:rPr>
      </w:pPr>
      <w:r>
        <w:rPr>
          <w:b/>
          <w:bCs/>
        </w:rPr>
        <w:t>T</w:t>
      </w:r>
      <w:r w:rsidR="009D035A">
        <w:rPr>
          <w:b/>
          <w:bCs/>
        </w:rPr>
        <w:t>he Rector writes</w:t>
      </w:r>
      <w:proofErr w:type="gramStart"/>
      <w:r w:rsidR="009D035A">
        <w:rPr>
          <w:b/>
          <w:bCs/>
        </w:rPr>
        <w:t>…..</w:t>
      </w:r>
      <w:proofErr w:type="gramEnd"/>
    </w:p>
    <w:p w14:paraId="012500D0" w14:textId="77777777" w:rsidR="00127902" w:rsidRDefault="00127902">
      <w:pPr>
        <w:rPr>
          <w:b/>
          <w:bCs/>
        </w:rPr>
      </w:pPr>
    </w:p>
    <w:p w14:paraId="5B6C8380" w14:textId="77777777" w:rsidR="00C45394" w:rsidRDefault="00C45394">
      <w:pPr>
        <w:rPr>
          <w:b/>
          <w:bCs/>
        </w:rPr>
      </w:pPr>
    </w:p>
    <w:p w14:paraId="7793EA26" w14:textId="77777777" w:rsidR="00DA60B5" w:rsidRDefault="00DA60B5" w:rsidP="00DA60B5">
      <w:pPr>
        <w:tabs>
          <w:tab w:val="left" w:pos="1440"/>
        </w:tabs>
        <w:jc w:val="both"/>
      </w:pPr>
      <w:r>
        <w:t xml:space="preserve">‘Our only desire and our choice should be this: I want and I choose what better leads to the deepening of God’s life in me’                                                                                                                                             </w:t>
      </w:r>
      <w:r w:rsidRPr="00BA1D11">
        <w:rPr>
          <w:i/>
          <w:iCs/>
        </w:rPr>
        <w:t>St Ignatius Loyola</w:t>
      </w:r>
      <w:r>
        <w:t xml:space="preserve"> </w:t>
      </w:r>
    </w:p>
    <w:p w14:paraId="008AADF1" w14:textId="77777777" w:rsidR="00DA60B5" w:rsidRDefault="00DA60B5" w:rsidP="00DA60B5">
      <w:pPr>
        <w:tabs>
          <w:tab w:val="left" w:pos="1440"/>
        </w:tabs>
      </w:pPr>
    </w:p>
    <w:p w14:paraId="633FAD06" w14:textId="77777777" w:rsidR="00DA60B5" w:rsidRDefault="00DA60B5" w:rsidP="00DA60B5">
      <w:pPr>
        <w:tabs>
          <w:tab w:val="left" w:pos="1440"/>
        </w:tabs>
      </w:pPr>
    </w:p>
    <w:p w14:paraId="14BFDCA2" w14:textId="77777777" w:rsidR="00DA60B5" w:rsidRDefault="00DA60B5" w:rsidP="00DA60B5">
      <w:pPr>
        <w:tabs>
          <w:tab w:val="left" w:pos="1440"/>
        </w:tabs>
      </w:pPr>
    </w:p>
    <w:p w14:paraId="1CDD9B0C" w14:textId="393A82FC" w:rsidR="00DA60B5" w:rsidRDefault="00DA60B5" w:rsidP="00DA60B5">
      <w:pPr>
        <w:tabs>
          <w:tab w:val="left" w:pos="1440"/>
        </w:tabs>
      </w:pPr>
      <w:r>
        <w:t>My dear Parishioners,</w:t>
      </w:r>
    </w:p>
    <w:p w14:paraId="7C91CE75" w14:textId="77777777" w:rsidR="00DA60B5" w:rsidRDefault="00DA60B5" w:rsidP="00DA60B5">
      <w:pPr>
        <w:tabs>
          <w:tab w:val="left" w:pos="1440"/>
        </w:tabs>
      </w:pPr>
    </w:p>
    <w:p w14:paraId="00AA5A11" w14:textId="77777777" w:rsidR="00DA60B5" w:rsidRPr="00BA1D11" w:rsidRDefault="00DA60B5" w:rsidP="00DA60B5">
      <w:pPr>
        <w:tabs>
          <w:tab w:val="left" w:pos="1440"/>
        </w:tabs>
        <w:spacing w:after="120"/>
        <w:jc w:val="both"/>
        <w:rPr>
          <w:b/>
          <w:bCs/>
        </w:rPr>
      </w:pPr>
      <w:r w:rsidRPr="00BA1D11">
        <w:rPr>
          <w:b/>
          <w:bCs/>
        </w:rPr>
        <w:t>Through Lent Together in 2026</w:t>
      </w:r>
    </w:p>
    <w:p w14:paraId="224DDF85" w14:textId="77777777" w:rsidR="00DA60B5" w:rsidRDefault="00DA60B5" w:rsidP="00DA60B5">
      <w:pPr>
        <w:tabs>
          <w:tab w:val="left" w:pos="1440"/>
        </w:tabs>
        <w:spacing w:after="120"/>
        <w:jc w:val="both"/>
      </w:pPr>
      <w:r>
        <w:t>The word LENT comes from an ancient word meaning `Spring`. This season of the year is given to us as a springtime for our faith; an opportunity to consider prayerfully how we may become more open to the good work which God has begun within us. At the Ash Wednesday Service, we are given the following charge: “Brothers and sisters in Christ, since early days Christians have observed with great devotion the time of our Lord’s passion and resurrection and prepared for this by a season of penitence and fasting. By carefully keeping these days, Christians take to heart the call to repentance and the assurance of forgiveness proclaimed in the gospel and so grow in faith and in devotion to our Lord. I invite you, therefore, in the name of the Church, to the observance of a holy Lent, by self-examination and repentance; by prayer, fasting and self-denial; and by reading and meditating on God’s holy word.”</w:t>
      </w:r>
    </w:p>
    <w:p w14:paraId="207885F5" w14:textId="77777777" w:rsidR="00DA60B5" w:rsidRPr="00BA1D11" w:rsidRDefault="00DA60B5" w:rsidP="00DA60B5">
      <w:pPr>
        <w:tabs>
          <w:tab w:val="left" w:pos="1440"/>
        </w:tabs>
        <w:spacing w:after="120"/>
        <w:jc w:val="both"/>
        <w:rPr>
          <w:b/>
          <w:bCs/>
        </w:rPr>
      </w:pPr>
      <w:r w:rsidRPr="00BA1D11">
        <w:rPr>
          <w:b/>
          <w:bCs/>
        </w:rPr>
        <w:t>Letting this Lent be about God</w:t>
      </w:r>
    </w:p>
    <w:p w14:paraId="4AB7D6F1" w14:textId="77777777" w:rsidR="00DA60B5" w:rsidRDefault="00DA60B5" w:rsidP="00DA60B5">
      <w:pPr>
        <w:tabs>
          <w:tab w:val="left" w:pos="1440"/>
        </w:tabs>
        <w:spacing w:after="120"/>
        <w:jc w:val="both"/>
      </w:pPr>
      <w:r>
        <w:t>This Lent, why not approach the practices of prayer, giving and fasting with an eye to what God wants to do in order to transform US?  It`s very easy to approach Lent as though it were a series of New Year’s resolutions. But Lent is not about self-improvement. Lent is a time of conversion in which, we might say, God is in the driving seat.</w:t>
      </w:r>
    </w:p>
    <w:p w14:paraId="09BDAFF6" w14:textId="77777777" w:rsidR="00DA60B5" w:rsidRDefault="00DA60B5" w:rsidP="00DA60B5">
      <w:pPr>
        <w:tabs>
          <w:tab w:val="left" w:pos="1440"/>
        </w:tabs>
        <w:spacing w:after="120"/>
        <w:jc w:val="both"/>
      </w:pPr>
      <w:r>
        <w:t>After all, Lent is a preparation for the season of Easter and in Easter we see that Jesus comes to save us, despite ourselves. Peter swears up and down that he will never betray Jesus but then he does. A thief on the cross ends up being the first to be in Heaven with Jesus; a most unexpected consolation. Women go to the empty tomb to mourn and end up being missioned by Jesus, resurrected. Jesus reconciles with Peter despite the betrayals and then gives him a central place in Church leadership. Easter is full of the unpredictable. Easter is a lot of amazing surprises with the Resurrection at its heart.</w:t>
      </w:r>
    </w:p>
    <w:p w14:paraId="195F3F41" w14:textId="77777777" w:rsidR="00DA60B5" w:rsidRDefault="00DA60B5" w:rsidP="00DA60B5">
      <w:pPr>
        <w:tabs>
          <w:tab w:val="left" w:pos="1440"/>
        </w:tabs>
        <w:spacing w:after="120"/>
        <w:jc w:val="both"/>
      </w:pPr>
      <w:r>
        <w:t>If this is true, let me emphasise again, Lent is not a project of self-improvement. Rather, it’s a time for allowing God to transform us and a time of intentional co-operation with God’s graces, where God leads and we follow. Like a good dance partner, we can choose to follow or not but God is always in the lead. What might this look like in practice? Essentially, a Lent of following God’s lead must be grounded in prayer.</w:t>
      </w:r>
    </w:p>
    <w:p w14:paraId="760A64CC" w14:textId="77777777" w:rsidR="00DA60B5" w:rsidRDefault="00DA60B5" w:rsidP="00DA60B5">
      <w:pPr>
        <w:tabs>
          <w:tab w:val="left" w:pos="1440"/>
        </w:tabs>
        <w:spacing w:after="120"/>
        <w:jc w:val="both"/>
      </w:pPr>
    </w:p>
    <w:p w14:paraId="07C9CB31" w14:textId="77777777" w:rsidR="00DA60B5" w:rsidRDefault="00DA60B5" w:rsidP="00DA60B5">
      <w:pPr>
        <w:tabs>
          <w:tab w:val="left" w:pos="1440"/>
        </w:tabs>
        <w:spacing w:after="120"/>
        <w:jc w:val="both"/>
      </w:pPr>
      <w:r>
        <w:lastRenderedPageBreak/>
        <w:t>You are invited to consider the following opportunity:</w:t>
      </w:r>
    </w:p>
    <w:p w14:paraId="78849522" w14:textId="77777777" w:rsidR="00DA60B5" w:rsidRDefault="00DA60B5" w:rsidP="00DA60B5">
      <w:pPr>
        <w:tabs>
          <w:tab w:val="left" w:pos="1440"/>
        </w:tabs>
        <w:spacing w:after="120"/>
        <w:jc w:val="both"/>
      </w:pPr>
      <w:r>
        <w:t>Ash Wednesday (18th February)</w:t>
      </w:r>
    </w:p>
    <w:p w14:paraId="115A3BA8" w14:textId="12A09A5B" w:rsidR="00DA60B5" w:rsidRPr="00BA1D11" w:rsidRDefault="00DA60B5" w:rsidP="00DA60B5">
      <w:pPr>
        <w:tabs>
          <w:tab w:val="left" w:pos="1440"/>
        </w:tabs>
        <w:spacing w:after="120"/>
        <w:jc w:val="both"/>
        <w:rPr>
          <w:b/>
          <w:bCs/>
        </w:rPr>
      </w:pPr>
      <w:r w:rsidRPr="00BA1D11">
        <w:rPr>
          <w:b/>
          <w:bCs/>
        </w:rPr>
        <w:t>Beginning Lent Together in Worshi</w:t>
      </w:r>
      <w:r w:rsidR="00BA1D11" w:rsidRPr="00BA1D11">
        <w:rPr>
          <w:b/>
          <w:bCs/>
        </w:rPr>
        <w:t>p</w:t>
      </w:r>
    </w:p>
    <w:p w14:paraId="4DAF4AB6" w14:textId="0B904883" w:rsidR="00DA60B5" w:rsidRDefault="00DA60B5" w:rsidP="00DA60B5">
      <w:pPr>
        <w:tabs>
          <w:tab w:val="left" w:pos="1134"/>
        </w:tabs>
        <w:spacing w:after="120"/>
        <w:ind w:left="1134" w:hanging="1134"/>
        <w:jc w:val="both"/>
      </w:pPr>
      <w:r>
        <w:t xml:space="preserve">7.30pm            Holy Communion (with Act of Penitence) in the Church of the </w:t>
      </w:r>
      <w:proofErr w:type="gramStart"/>
      <w:r>
        <w:t xml:space="preserve">Ascension,   </w:t>
      </w:r>
      <w:proofErr w:type="gramEnd"/>
      <w:r>
        <w:t xml:space="preserve">            Annahilt</w:t>
      </w:r>
    </w:p>
    <w:p w14:paraId="58D2082D" w14:textId="77777777" w:rsidR="00DA60B5" w:rsidRDefault="00DA60B5" w:rsidP="00DA60B5">
      <w:pPr>
        <w:tabs>
          <w:tab w:val="left" w:pos="1440"/>
        </w:tabs>
        <w:spacing w:after="120"/>
        <w:jc w:val="both"/>
      </w:pPr>
    </w:p>
    <w:p w14:paraId="0C907AF2" w14:textId="77777777" w:rsidR="00DA60B5" w:rsidRDefault="00DA60B5" w:rsidP="00DA60B5">
      <w:pPr>
        <w:tabs>
          <w:tab w:val="left" w:pos="1440"/>
        </w:tabs>
        <w:spacing w:after="120"/>
        <w:jc w:val="both"/>
      </w:pPr>
      <w:r>
        <w:t>Details of other opportunities of worship during Lent will be given in due course</w:t>
      </w:r>
    </w:p>
    <w:p w14:paraId="1DC94C2A" w14:textId="77777777" w:rsidR="00DA60B5" w:rsidRDefault="00DA60B5" w:rsidP="00DA60B5">
      <w:pPr>
        <w:tabs>
          <w:tab w:val="left" w:pos="1440"/>
        </w:tabs>
        <w:spacing w:after="120"/>
        <w:jc w:val="both"/>
      </w:pPr>
      <w:r>
        <w:tab/>
      </w:r>
      <w:r>
        <w:tab/>
        <w:t xml:space="preserve"> </w:t>
      </w:r>
    </w:p>
    <w:p w14:paraId="1FE33FE2" w14:textId="77777777" w:rsidR="00FB2575" w:rsidRDefault="00FB2575" w:rsidP="00FB2575">
      <w:r>
        <w:t xml:space="preserve">With love, prayers and blessings </w:t>
      </w:r>
    </w:p>
    <w:p w14:paraId="31B5E644" w14:textId="77777777" w:rsidR="00A43DD8" w:rsidRDefault="00A43DD8" w:rsidP="00F2311C">
      <w:pPr>
        <w:pStyle w:val="Default"/>
        <w:rPr>
          <w:rFonts w:ascii="Times New Roman" w:hAnsi="Times New Roman" w:cs="Times New Roman"/>
          <w:color w:val="auto"/>
          <w:sz w:val="20"/>
          <w:szCs w:val="20"/>
        </w:rPr>
      </w:pPr>
    </w:p>
    <w:p w14:paraId="74BC796A" w14:textId="7B9F84C8" w:rsidR="00F2311C" w:rsidRDefault="00F2311C" w:rsidP="00F2311C">
      <w:pPr>
        <w:pStyle w:val="Default"/>
        <w:rPr>
          <w:rFonts w:ascii="Times New Roman" w:hAnsi="Times New Roman" w:cs="Times New Roman"/>
          <w:color w:val="auto"/>
          <w:sz w:val="20"/>
          <w:szCs w:val="20"/>
        </w:rPr>
      </w:pPr>
      <w:r w:rsidRPr="00AC1B1B">
        <w:rPr>
          <w:rFonts w:ascii="Times New Roman" w:hAnsi="Times New Roman" w:cs="Times New Roman"/>
          <w:color w:val="auto"/>
          <w:sz w:val="20"/>
          <w:szCs w:val="20"/>
        </w:rPr>
        <w:t>Your sincere friend and Rector</w:t>
      </w:r>
    </w:p>
    <w:p w14:paraId="19D7277E" w14:textId="77777777" w:rsidR="00B63BE7" w:rsidRDefault="00B63BE7" w:rsidP="00F2311C">
      <w:pPr>
        <w:pStyle w:val="Default"/>
        <w:rPr>
          <w:rFonts w:ascii="Times New Roman" w:hAnsi="Times New Roman" w:cs="Times New Roman"/>
          <w:color w:val="auto"/>
          <w:sz w:val="20"/>
          <w:szCs w:val="20"/>
        </w:rPr>
      </w:pPr>
    </w:p>
    <w:p w14:paraId="6DA15193" w14:textId="4C0079D8" w:rsidR="00127902" w:rsidRPr="00AC1B1B" w:rsidRDefault="00127902" w:rsidP="00F2311C">
      <w:pPr>
        <w:pStyle w:val="Default"/>
        <w:rPr>
          <w:rFonts w:ascii="Times New Roman" w:hAnsi="Times New Roman" w:cs="Times New Roman"/>
          <w:color w:val="auto"/>
          <w:sz w:val="20"/>
          <w:szCs w:val="20"/>
        </w:rPr>
      </w:pPr>
      <w:r>
        <w:rPr>
          <w:rFonts w:ascii="Times New Roman" w:hAnsi="Times New Roman" w:cs="Times New Roman"/>
          <w:color w:val="auto"/>
          <w:sz w:val="20"/>
          <w:szCs w:val="20"/>
        </w:rPr>
        <w:t>Robert Howard</w:t>
      </w:r>
    </w:p>
    <w:p w14:paraId="7D8AD66F" w14:textId="77777777" w:rsidR="00F2311C" w:rsidRPr="00AC1B1B" w:rsidRDefault="00F2311C" w:rsidP="00F2311C">
      <w:pPr>
        <w:tabs>
          <w:tab w:val="left" w:pos="1440"/>
        </w:tabs>
      </w:pPr>
    </w:p>
    <w:p w14:paraId="7D248489" w14:textId="77777777" w:rsidR="00263E7C" w:rsidRDefault="00263E7C" w:rsidP="007469AF">
      <w:pPr>
        <w:spacing w:after="120"/>
        <w:rPr>
          <w:b/>
        </w:rPr>
      </w:pPr>
    </w:p>
    <w:p w14:paraId="0FB878AB" w14:textId="77777777" w:rsidR="009C323C" w:rsidRDefault="009C323C" w:rsidP="00DA60B5">
      <w:pPr>
        <w:ind w:right="570"/>
        <w:jc w:val="both"/>
        <w:rPr>
          <w:b/>
          <w:bCs/>
          <w:color w:val="000000"/>
        </w:rPr>
      </w:pPr>
    </w:p>
    <w:p w14:paraId="3BBFCC70" w14:textId="77777777" w:rsidR="009C323C" w:rsidRDefault="009C323C" w:rsidP="00DA60B5">
      <w:pPr>
        <w:ind w:right="570"/>
        <w:jc w:val="both"/>
        <w:rPr>
          <w:b/>
          <w:bCs/>
          <w:color w:val="000000"/>
        </w:rPr>
      </w:pPr>
    </w:p>
    <w:p w14:paraId="14434C01" w14:textId="32F9FF31" w:rsidR="00DA60B5" w:rsidRPr="00DA60B5" w:rsidRDefault="00DA60B5" w:rsidP="00DA60B5">
      <w:pPr>
        <w:ind w:right="570"/>
        <w:jc w:val="both"/>
        <w:rPr>
          <w:b/>
          <w:bCs/>
          <w:color w:val="000000"/>
        </w:rPr>
      </w:pPr>
      <w:r w:rsidRPr="00DA60B5">
        <w:rPr>
          <w:b/>
          <w:bCs/>
          <w:color w:val="000000"/>
        </w:rPr>
        <w:t>Congratulations…</w:t>
      </w:r>
    </w:p>
    <w:p w14:paraId="74C76E45" w14:textId="77777777" w:rsidR="00DA60B5" w:rsidRPr="00DA60B5" w:rsidRDefault="00DA60B5" w:rsidP="00DA60B5">
      <w:pPr>
        <w:ind w:right="570"/>
        <w:jc w:val="both"/>
        <w:rPr>
          <w:b/>
          <w:bCs/>
          <w:color w:val="000000"/>
        </w:rPr>
      </w:pPr>
    </w:p>
    <w:p w14:paraId="21DE37D7" w14:textId="17215F58" w:rsidR="00DA60B5" w:rsidRPr="00DA60B5" w:rsidRDefault="00DA60B5" w:rsidP="00DA60B5">
      <w:pPr>
        <w:ind w:right="570"/>
        <w:jc w:val="both"/>
        <w:rPr>
          <w:color w:val="000000"/>
        </w:rPr>
      </w:pPr>
      <w:r w:rsidRPr="00DA60B5">
        <w:rPr>
          <w:color w:val="000000"/>
        </w:rPr>
        <w:t>…to Beth Wilson, Annahilt on her engagement to Aaron Harrison.</w:t>
      </w:r>
    </w:p>
    <w:p w14:paraId="651106CC" w14:textId="77777777" w:rsidR="00DA60B5" w:rsidRPr="00DA60B5" w:rsidRDefault="00DA60B5" w:rsidP="00DA60B5">
      <w:pPr>
        <w:ind w:right="570"/>
        <w:jc w:val="both"/>
        <w:rPr>
          <w:b/>
          <w:bCs/>
          <w:color w:val="000000"/>
        </w:rPr>
      </w:pPr>
    </w:p>
    <w:p w14:paraId="593EBC30" w14:textId="77777777" w:rsidR="00DA60B5" w:rsidRPr="00DA60B5" w:rsidRDefault="00DA60B5" w:rsidP="00DA60B5">
      <w:pPr>
        <w:ind w:right="570"/>
        <w:jc w:val="both"/>
        <w:rPr>
          <w:b/>
          <w:bCs/>
          <w:color w:val="000000"/>
        </w:rPr>
      </w:pPr>
    </w:p>
    <w:p w14:paraId="0EAD4AA7" w14:textId="77777777" w:rsidR="009C323C" w:rsidRDefault="009C323C" w:rsidP="00DA60B5">
      <w:pPr>
        <w:ind w:right="570"/>
        <w:jc w:val="both"/>
        <w:rPr>
          <w:b/>
          <w:bCs/>
          <w:color w:val="000000"/>
        </w:rPr>
      </w:pPr>
    </w:p>
    <w:p w14:paraId="3E55FAA1" w14:textId="77777777" w:rsidR="009C323C" w:rsidRDefault="009C323C" w:rsidP="00DA60B5">
      <w:pPr>
        <w:ind w:right="570"/>
        <w:jc w:val="both"/>
        <w:rPr>
          <w:b/>
          <w:bCs/>
          <w:color w:val="000000"/>
        </w:rPr>
      </w:pPr>
    </w:p>
    <w:p w14:paraId="56C675D9" w14:textId="2915A48A" w:rsidR="00DA60B5" w:rsidRPr="00DA60B5" w:rsidRDefault="00DA60B5" w:rsidP="00DA60B5">
      <w:pPr>
        <w:ind w:right="570"/>
        <w:jc w:val="both"/>
        <w:rPr>
          <w:b/>
          <w:bCs/>
          <w:color w:val="000000"/>
        </w:rPr>
      </w:pPr>
      <w:r w:rsidRPr="00DA60B5">
        <w:rPr>
          <w:b/>
          <w:bCs/>
          <w:color w:val="000000"/>
        </w:rPr>
        <w:t>Memories of Christmas 2025</w:t>
      </w:r>
    </w:p>
    <w:p w14:paraId="16A3DBB4" w14:textId="77777777" w:rsidR="00DA60B5" w:rsidRPr="00DA60B5" w:rsidRDefault="00DA60B5" w:rsidP="00DA60B5">
      <w:pPr>
        <w:ind w:right="570"/>
        <w:jc w:val="both"/>
        <w:rPr>
          <w:b/>
          <w:bCs/>
          <w:color w:val="000000"/>
        </w:rPr>
      </w:pPr>
    </w:p>
    <w:p w14:paraId="27304203" w14:textId="77777777" w:rsidR="00DA60B5" w:rsidRPr="00DA60B5" w:rsidRDefault="00DA60B5" w:rsidP="00DA60B5">
      <w:pPr>
        <w:spacing w:after="120"/>
        <w:ind w:right="175"/>
        <w:jc w:val="both"/>
        <w:rPr>
          <w:color w:val="000000"/>
        </w:rPr>
      </w:pPr>
      <w:r w:rsidRPr="00DA60B5">
        <w:rPr>
          <w:color w:val="000000"/>
        </w:rPr>
        <w:t xml:space="preserve">It was wonderful that we were able to celebrate this past Christmas with the various seasonal events in our Group of Parishes. </w:t>
      </w:r>
    </w:p>
    <w:p w14:paraId="01613AB8" w14:textId="77777777" w:rsidR="00DA60B5" w:rsidRPr="00DA60B5" w:rsidRDefault="00DA60B5" w:rsidP="00DA60B5">
      <w:pPr>
        <w:spacing w:after="120"/>
        <w:ind w:right="175"/>
        <w:jc w:val="both"/>
        <w:rPr>
          <w:color w:val="000000"/>
        </w:rPr>
      </w:pPr>
      <w:r w:rsidRPr="00DA60B5">
        <w:rPr>
          <w:color w:val="000000"/>
        </w:rPr>
        <w:t>On Sunday 14 December a Nativity Pageant took place in Magherahamlet which was very moving and was performed excellently. Very appropriately, a baby who was baptised that day played the baby Jesus.</w:t>
      </w:r>
    </w:p>
    <w:p w14:paraId="0A165F37" w14:textId="77777777" w:rsidR="00DA60B5" w:rsidRPr="00DA60B5" w:rsidRDefault="00DA60B5" w:rsidP="00DA60B5">
      <w:pPr>
        <w:spacing w:after="120"/>
        <w:ind w:right="175"/>
        <w:jc w:val="both"/>
        <w:rPr>
          <w:color w:val="000000"/>
        </w:rPr>
      </w:pPr>
      <w:r w:rsidRPr="00DA60B5">
        <w:rPr>
          <w:color w:val="000000"/>
        </w:rPr>
        <w:t xml:space="preserve">On the same date in the afternoon there was the Festival of Nine Lessons and Carols in Annahilt The music was led by a united Choir of both Annahilt and Magherahamlet with other visiting members. It was wonderful to have boys and girls from </w:t>
      </w:r>
      <w:proofErr w:type="spellStart"/>
      <w:r w:rsidRPr="00DA60B5">
        <w:rPr>
          <w:color w:val="000000"/>
        </w:rPr>
        <w:t>Anahilt</w:t>
      </w:r>
      <w:proofErr w:type="spellEnd"/>
      <w:r w:rsidRPr="00DA60B5">
        <w:rPr>
          <w:color w:val="000000"/>
        </w:rPr>
        <w:t xml:space="preserve"> Primary School Choir participating again led by Mrs Hilary Purdy. The lessons were read by representatives of the parochial organisations, the Principal of the School, Mr Andrew Smyth, Mrs Hilary Purdy and the Deputy First Minister, Ms Emma Lyttle-Pengelly MLA, who was Guest of Honour.</w:t>
      </w:r>
    </w:p>
    <w:p w14:paraId="174F8791" w14:textId="59A7178D" w:rsidR="00DA60B5" w:rsidRPr="00DA60B5" w:rsidRDefault="00DA60B5" w:rsidP="00DA60B5">
      <w:pPr>
        <w:spacing w:after="120"/>
        <w:ind w:right="175"/>
        <w:jc w:val="both"/>
        <w:rPr>
          <w:color w:val="000000"/>
        </w:rPr>
      </w:pPr>
      <w:r w:rsidRPr="00DA60B5">
        <w:rPr>
          <w:color w:val="000000"/>
        </w:rPr>
        <w:t>On Sunday 2</w:t>
      </w:r>
      <w:r>
        <w:rPr>
          <w:color w:val="000000"/>
        </w:rPr>
        <w:t>1</w:t>
      </w:r>
      <w:r w:rsidRPr="00DA60B5">
        <w:rPr>
          <w:color w:val="000000"/>
        </w:rPr>
        <w:t xml:space="preserve"> December in the morning there was an All-Age Crib Service in Annahilt with </w:t>
      </w:r>
      <w:r>
        <w:rPr>
          <w:color w:val="000000"/>
        </w:rPr>
        <w:t>t</w:t>
      </w:r>
      <w:r w:rsidRPr="00DA60B5">
        <w:rPr>
          <w:color w:val="000000"/>
        </w:rPr>
        <w:t xml:space="preserve">he Baillies Mills Accordion Band participating. Once again, the Band </w:t>
      </w:r>
      <w:r w:rsidRPr="00DA60B5">
        <w:rPr>
          <w:color w:val="000000"/>
        </w:rPr>
        <w:lastRenderedPageBreak/>
        <w:t>were very well received. Everyone joined wholeheartedly with the Band in singing the familiar carols and also listened to a selection played by the Band alone.</w:t>
      </w:r>
    </w:p>
    <w:p w14:paraId="611088B3" w14:textId="77777777" w:rsidR="00DA60B5" w:rsidRPr="00DA60B5" w:rsidRDefault="00DA60B5" w:rsidP="00DA60B5">
      <w:pPr>
        <w:spacing w:after="120"/>
        <w:ind w:right="175"/>
        <w:jc w:val="both"/>
        <w:rPr>
          <w:color w:val="000000"/>
        </w:rPr>
      </w:pPr>
      <w:r w:rsidRPr="00DA60B5">
        <w:rPr>
          <w:color w:val="000000"/>
        </w:rPr>
        <w:t>In the evening, the traditional United Community Carol Service was held. It took place this year in Magherahamlet Parish Church.  There were readers from Spa and Magherahamlet Presbyterian and the Parish Church. The music which was led by an augmented choir from Magherahamlet &amp; Annahilt Parishes and Spa Presbyterian, consisted of many traditional congregational carols and a number of choir anthems.</w:t>
      </w:r>
    </w:p>
    <w:p w14:paraId="52591401" w14:textId="6B98ECB0" w:rsidR="00DA60B5" w:rsidRPr="00DA60B5" w:rsidRDefault="00DA60B5" w:rsidP="00DA60B5">
      <w:pPr>
        <w:spacing w:after="120"/>
        <w:ind w:right="175"/>
        <w:jc w:val="both"/>
        <w:rPr>
          <w:color w:val="000000"/>
        </w:rPr>
      </w:pPr>
      <w:r w:rsidRPr="00DA60B5">
        <w:rPr>
          <w:color w:val="000000"/>
        </w:rPr>
        <w:t xml:space="preserve">On Christmas Eve, </w:t>
      </w:r>
      <w:r>
        <w:rPr>
          <w:color w:val="000000"/>
        </w:rPr>
        <w:t>t</w:t>
      </w:r>
      <w:r w:rsidRPr="00DA60B5">
        <w:rPr>
          <w:color w:val="000000"/>
        </w:rPr>
        <w:t xml:space="preserve">he First Communion of Christmas was celebrated in Annahilt. It was a privilege to welcome the Revd Mark Hawthorne on his first official visit to our Church as preacher. He was accompanied by representatives of his Congregation at </w:t>
      </w:r>
      <w:proofErr w:type="spellStart"/>
      <w:r w:rsidRPr="00DA60B5">
        <w:rPr>
          <w:color w:val="000000"/>
        </w:rPr>
        <w:t>Legacurry</w:t>
      </w:r>
      <w:proofErr w:type="spellEnd"/>
      <w:r w:rsidRPr="00DA60B5">
        <w:rPr>
          <w:color w:val="000000"/>
        </w:rPr>
        <w:t xml:space="preserve"> Presbyterian, some of whom also took part in the </w:t>
      </w:r>
      <w:proofErr w:type="spellStart"/>
      <w:r w:rsidRPr="00DA60B5">
        <w:rPr>
          <w:color w:val="000000"/>
        </w:rPr>
        <w:t>Servicealong</w:t>
      </w:r>
      <w:proofErr w:type="spellEnd"/>
      <w:r w:rsidRPr="00DA60B5">
        <w:rPr>
          <w:color w:val="000000"/>
        </w:rPr>
        <w:t xml:space="preserve"> with members of the Parish.</w:t>
      </w:r>
    </w:p>
    <w:p w14:paraId="3E614BC5" w14:textId="77777777" w:rsidR="00DA60B5" w:rsidRPr="00DA60B5" w:rsidRDefault="00DA60B5" w:rsidP="00DA60B5">
      <w:pPr>
        <w:spacing w:after="120"/>
        <w:ind w:right="175"/>
        <w:jc w:val="both"/>
        <w:rPr>
          <w:color w:val="000000"/>
        </w:rPr>
      </w:pPr>
      <w:r w:rsidRPr="00DA60B5">
        <w:rPr>
          <w:color w:val="000000"/>
        </w:rPr>
        <w:t xml:space="preserve">The customary Christmas Day Family Service in Annahilt and the Parish Communion Service in Magherahamlet also took place.  </w:t>
      </w:r>
    </w:p>
    <w:p w14:paraId="35A4A380" w14:textId="149EE401" w:rsidR="00DA60B5" w:rsidRPr="00DA60B5" w:rsidRDefault="00DA60B5" w:rsidP="00DA60B5">
      <w:pPr>
        <w:spacing w:after="120"/>
        <w:ind w:right="175"/>
        <w:jc w:val="both"/>
        <w:rPr>
          <w:color w:val="000000"/>
        </w:rPr>
      </w:pPr>
      <w:r w:rsidRPr="00DA60B5">
        <w:rPr>
          <w:color w:val="000000"/>
        </w:rPr>
        <w:t>To all who contributed in any way, we say ‘well done’ and a sincere ‘thank you’. The very positive feedback from parishioners has been very encouraging and is much appreciated.</w:t>
      </w:r>
    </w:p>
    <w:p w14:paraId="1FEC3AD9" w14:textId="77777777" w:rsidR="00263E7C" w:rsidRPr="00DA60B5" w:rsidRDefault="00263E7C" w:rsidP="007469AF">
      <w:pPr>
        <w:spacing w:after="120"/>
        <w:rPr>
          <w:b/>
        </w:rPr>
      </w:pPr>
    </w:p>
    <w:p w14:paraId="0D8356FD" w14:textId="77777777" w:rsidR="007469AF" w:rsidRDefault="007469AF" w:rsidP="007469AF">
      <w:pPr>
        <w:pStyle w:val="Default"/>
        <w:rPr>
          <w:rFonts w:ascii="Times New Roman" w:hAnsi="Times New Roman" w:cs="Times New Roman"/>
          <w:color w:val="auto"/>
          <w:sz w:val="20"/>
          <w:szCs w:val="20"/>
        </w:rPr>
      </w:pPr>
    </w:p>
    <w:p w14:paraId="43C93618" w14:textId="77777777" w:rsidR="00263E7C" w:rsidRDefault="00263E7C" w:rsidP="007469AF">
      <w:pPr>
        <w:pStyle w:val="Default"/>
        <w:rPr>
          <w:rFonts w:ascii="Times New Roman" w:hAnsi="Times New Roman" w:cs="Times New Roman"/>
          <w:color w:val="auto"/>
          <w:sz w:val="20"/>
          <w:szCs w:val="20"/>
        </w:rPr>
      </w:pPr>
    </w:p>
    <w:p w14:paraId="36E60544" w14:textId="1629D427" w:rsidR="00C357AC" w:rsidRDefault="00C357AC" w:rsidP="007469AF">
      <w:pPr>
        <w:pStyle w:val="Default"/>
        <w:rPr>
          <w:rFonts w:ascii="Times New Roman" w:hAnsi="Times New Roman" w:cs="Times New Roman"/>
          <w:color w:val="auto"/>
          <w:sz w:val="20"/>
          <w:szCs w:val="20"/>
        </w:rPr>
      </w:pPr>
    </w:p>
    <w:p w14:paraId="2EE5C381" w14:textId="2E067EBC" w:rsidR="00F86D76" w:rsidRDefault="00F86D76" w:rsidP="00C357AC">
      <w:pPr>
        <w:textAlignment w:val="baseline"/>
        <w:rPr>
          <w:b/>
          <w:i/>
        </w:rPr>
      </w:pPr>
    </w:p>
    <w:p w14:paraId="28B12E1D" w14:textId="0E7BD3D1" w:rsidR="00F86D76" w:rsidRDefault="00F86D76" w:rsidP="00C357AC">
      <w:pPr>
        <w:textAlignment w:val="baseline"/>
        <w:rPr>
          <w:b/>
          <w:i/>
        </w:rPr>
      </w:pPr>
    </w:p>
    <w:p w14:paraId="0F52B9A6" w14:textId="629ABD05" w:rsidR="00F86D76" w:rsidRDefault="00F86D76" w:rsidP="00C357AC">
      <w:pPr>
        <w:textAlignment w:val="baseline"/>
        <w:rPr>
          <w:b/>
          <w:i/>
        </w:rPr>
      </w:pPr>
    </w:p>
    <w:p w14:paraId="2E1447DB" w14:textId="11F16C68" w:rsidR="00F86D76" w:rsidRDefault="00F86D76" w:rsidP="00C357AC">
      <w:pPr>
        <w:textAlignment w:val="baseline"/>
        <w:rPr>
          <w:b/>
          <w:i/>
        </w:rPr>
      </w:pPr>
    </w:p>
    <w:p w14:paraId="5D55A7CD" w14:textId="77777777" w:rsidR="00F86D76" w:rsidRDefault="00F86D76" w:rsidP="00C357AC">
      <w:pPr>
        <w:textAlignment w:val="baseline"/>
        <w:rPr>
          <w:b/>
          <w:i/>
        </w:rPr>
      </w:pPr>
    </w:p>
    <w:p w14:paraId="445468B1" w14:textId="77777777" w:rsidR="00DA60B5" w:rsidRDefault="00DA60B5" w:rsidP="00DA60B5">
      <w:pPr>
        <w:ind w:right="175"/>
        <w:jc w:val="both"/>
        <w:rPr>
          <w:b/>
          <w:bCs/>
          <w:color w:val="000000"/>
          <w:sz w:val="36"/>
          <w:szCs w:val="36"/>
        </w:rPr>
      </w:pPr>
    </w:p>
    <w:p w14:paraId="65784708" w14:textId="77777777" w:rsidR="009C323C" w:rsidRDefault="009C323C" w:rsidP="00DA60B5">
      <w:pPr>
        <w:ind w:right="175"/>
        <w:jc w:val="both"/>
        <w:rPr>
          <w:b/>
          <w:bCs/>
          <w:color w:val="000000"/>
          <w:sz w:val="36"/>
          <w:szCs w:val="36"/>
        </w:rPr>
      </w:pPr>
    </w:p>
    <w:p w14:paraId="77EBF4C7" w14:textId="77777777" w:rsidR="009C323C" w:rsidRDefault="009C323C" w:rsidP="00DA60B5">
      <w:pPr>
        <w:ind w:right="175"/>
        <w:jc w:val="both"/>
        <w:rPr>
          <w:b/>
          <w:bCs/>
          <w:color w:val="000000"/>
          <w:sz w:val="36"/>
          <w:szCs w:val="36"/>
        </w:rPr>
      </w:pPr>
    </w:p>
    <w:p w14:paraId="3A410EE7" w14:textId="77777777" w:rsidR="009C323C" w:rsidRDefault="009C323C" w:rsidP="00DA60B5">
      <w:pPr>
        <w:ind w:right="175"/>
        <w:jc w:val="both"/>
        <w:rPr>
          <w:b/>
          <w:bCs/>
          <w:color w:val="000000"/>
          <w:sz w:val="36"/>
          <w:szCs w:val="36"/>
        </w:rPr>
      </w:pPr>
    </w:p>
    <w:p w14:paraId="3F2869E1" w14:textId="77777777" w:rsidR="009C323C" w:rsidRDefault="009C323C" w:rsidP="00DA60B5">
      <w:pPr>
        <w:ind w:right="175"/>
        <w:jc w:val="both"/>
        <w:rPr>
          <w:b/>
          <w:bCs/>
          <w:color w:val="000000"/>
          <w:sz w:val="36"/>
          <w:szCs w:val="36"/>
        </w:rPr>
      </w:pPr>
    </w:p>
    <w:p w14:paraId="754115B4" w14:textId="77777777" w:rsidR="00DA60B5" w:rsidRDefault="00DA60B5" w:rsidP="00DA60B5">
      <w:pPr>
        <w:ind w:right="570"/>
        <w:jc w:val="both"/>
        <w:rPr>
          <w:b/>
          <w:bCs/>
          <w:color w:val="000000"/>
          <w:sz w:val="36"/>
          <w:szCs w:val="36"/>
        </w:rPr>
      </w:pPr>
    </w:p>
    <w:p w14:paraId="5CEA9E90" w14:textId="5C33DB8B" w:rsidR="00DA60B5" w:rsidRDefault="00DA60B5" w:rsidP="00DA60B5">
      <w:pPr>
        <w:ind w:right="573"/>
        <w:jc w:val="center"/>
        <w:rPr>
          <w:b/>
          <w:bCs/>
          <w:color w:val="000000"/>
          <w:sz w:val="36"/>
          <w:szCs w:val="36"/>
        </w:rPr>
      </w:pPr>
      <w:r>
        <w:rPr>
          <w:noProof/>
          <w:sz w:val="36"/>
          <w:szCs w:val="36"/>
        </w:rPr>
        <w:lastRenderedPageBreak/>
        <w:drawing>
          <wp:inline distT="0" distB="0" distL="0" distR="0" wp14:anchorId="31F5F8BE" wp14:editId="2969D597">
            <wp:extent cx="1799590" cy="1108075"/>
            <wp:effectExtent l="0" t="0" r="0" b="0"/>
            <wp:docPr id="1425265160"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l="12518" t="30801" r="13251" b="23665"/>
                    <a:stretch>
                      <a:fillRect/>
                    </a:stretch>
                  </pic:blipFill>
                  <pic:spPr bwMode="auto">
                    <a:xfrm>
                      <a:off x="0" y="0"/>
                      <a:ext cx="1799590" cy="1108075"/>
                    </a:xfrm>
                    <a:prstGeom prst="rect">
                      <a:avLst/>
                    </a:prstGeom>
                    <a:noFill/>
                    <a:ln>
                      <a:noFill/>
                    </a:ln>
                  </pic:spPr>
                </pic:pic>
              </a:graphicData>
            </a:graphic>
          </wp:inline>
        </w:drawing>
      </w:r>
    </w:p>
    <w:p w14:paraId="2FD1E40A" w14:textId="77777777" w:rsidR="00DA60B5" w:rsidRDefault="00DA60B5" w:rsidP="00DA60B5">
      <w:pPr>
        <w:ind w:right="570"/>
        <w:jc w:val="both"/>
        <w:rPr>
          <w:b/>
          <w:bCs/>
          <w:color w:val="000000"/>
          <w:sz w:val="36"/>
          <w:szCs w:val="36"/>
        </w:rPr>
      </w:pPr>
    </w:p>
    <w:p w14:paraId="2226126D" w14:textId="77777777" w:rsidR="00DA60B5" w:rsidRPr="00DA60B5" w:rsidRDefault="00DA60B5" w:rsidP="00DA60B5">
      <w:pPr>
        <w:ind w:right="33"/>
        <w:jc w:val="both"/>
        <w:rPr>
          <w:color w:val="000000"/>
        </w:rPr>
      </w:pPr>
      <w:r w:rsidRPr="00DA60B5">
        <w:rPr>
          <w:color w:val="000000"/>
        </w:rPr>
        <w:t>Dear Canon Howard and Parishioners of Annahilt and Magherahamlet Churches,</w:t>
      </w:r>
    </w:p>
    <w:p w14:paraId="299D9B51" w14:textId="77777777" w:rsidR="00DA60B5" w:rsidRPr="00DA60B5" w:rsidRDefault="00DA60B5" w:rsidP="00DA60B5">
      <w:pPr>
        <w:ind w:right="33"/>
        <w:jc w:val="both"/>
        <w:rPr>
          <w:color w:val="000000"/>
        </w:rPr>
      </w:pPr>
    </w:p>
    <w:p w14:paraId="1E5C435A" w14:textId="77777777" w:rsidR="00DA60B5" w:rsidRPr="00DA60B5" w:rsidRDefault="00DA60B5" w:rsidP="00DA60B5">
      <w:pPr>
        <w:ind w:right="33"/>
        <w:jc w:val="both"/>
        <w:rPr>
          <w:color w:val="000000"/>
        </w:rPr>
      </w:pPr>
      <w:r w:rsidRPr="00DA60B5">
        <w:rPr>
          <w:color w:val="000000"/>
        </w:rPr>
        <w:t xml:space="preserve">Thank you very much for your generous donations to the work of Star NI at Christmas. </w:t>
      </w:r>
    </w:p>
    <w:p w14:paraId="54908DC4" w14:textId="77777777" w:rsidR="00DA60B5" w:rsidRPr="00DA60B5" w:rsidRDefault="00DA60B5" w:rsidP="00DA60B5">
      <w:pPr>
        <w:ind w:right="33"/>
        <w:jc w:val="both"/>
        <w:rPr>
          <w:color w:val="000000"/>
        </w:rPr>
      </w:pPr>
    </w:p>
    <w:p w14:paraId="489B6946" w14:textId="77777777" w:rsidR="00DA60B5" w:rsidRPr="00DA60B5" w:rsidRDefault="00DA60B5" w:rsidP="00DA60B5">
      <w:pPr>
        <w:ind w:right="33"/>
        <w:jc w:val="both"/>
        <w:rPr>
          <w:color w:val="000000"/>
        </w:rPr>
      </w:pPr>
      <w:r w:rsidRPr="00DA60B5">
        <w:rPr>
          <w:color w:val="000000"/>
        </w:rPr>
        <w:t xml:space="preserve">Whilst we are working with fewer children and families this year and therefore didn’t require as many Christmas gifts to give out, your donations support our ongoing provision of special therapeutic support for children impacted by abuse. Your donations will be used to purchase creative materials for use in sessions with children as contributing to the running costs of STARNI. Your ongoing support of the work we are doing year upon year </w:t>
      </w:r>
    </w:p>
    <w:p w14:paraId="0D2290CD" w14:textId="77777777" w:rsidR="00DA60B5" w:rsidRPr="00DA60B5" w:rsidRDefault="00DA60B5" w:rsidP="00DA60B5">
      <w:pPr>
        <w:ind w:right="33"/>
        <w:jc w:val="both"/>
        <w:rPr>
          <w:color w:val="000000"/>
        </w:rPr>
      </w:pPr>
    </w:p>
    <w:p w14:paraId="0219D14F" w14:textId="77777777" w:rsidR="00DA60B5" w:rsidRPr="00DA60B5" w:rsidRDefault="00DA60B5" w:rsidP="00DA60B5">
      <w:pPr>
        <w:ind w:right="33"/>
        <w:jc w:val="both"/>
        <w:rPr>
          <w:color w:val="000000"/>
        </w:rPr>
      </w:pPr>
      <w:r w:rsidRPr="00DA60B5">
        <w:rPr>
          <w:color w:val="000000"/>
        </w:rPr>
        <w:t>Your support every year makes a huge difference and is greatly appreciated.</w:t>
      </w:r>
    </w:p>
    <w:p w14:paraId="337F6618" w14:textId="258587EF" w:rsidR="00DA60B5" w:rsidRPr="00DA60B5" w:rsidRDefault="00DA60B5" w:rsidP="00DA60B5">
      <w:pPr>
        <w:ind w:right="570"/>
        <w:jc w:val="both"/>
        <w:rPr>
          <w:color w:val="000000"/>
        </w:rPr>
      </w:pPr>
    </w:p>
    <w:p w14:paraId="397C6882" w14:textId="77777777" w:rsidR="00DA60B5" w:rsidRPr="00DA60B5" w:rsidRDefault="00DA60B5" w:rsidP="00DA60B5">
      <w:pPr>
        <w:ind w:right="570"/>
        <w:jc w:val="both"/>
        <w:rPr>
          <w:color w:val="000000"/>
        </w:rPr>
      </w:pPr>
      <w:r w:rsidRPr="00DA60B5">
        <w:rPr>
          <w:color w:val="000000"/>
        </w:rPr>
        <w:t>Kind regards</w:t>
      </w:r>
    </w:p>
    <w:p w14:paraId="74C22022" w14:textId="77777777" w:rsidR="00DA60B5" w:rsidRPr="00DA60B5" w:rsidRDefault="00DA60B5" w:rsidP="00DA60B5">
      <w:pPr>
        <w:ind w:right="570"/>
        <w:jc w:val="both"/>
        <w:rPr>
          <w:color w:val="000000"/>
        </w:rPr>
      </w:pPr>
    </w:p>
    <w:p w14:paraId="5657C18B" w14:textId="77777777" w:rsidR="00DA60B5" w:rsidRPr="00DA60B5" w:rsidRDefault="00DA60B5" w:rsidP="00DA60B5">
      <w:pPr>
        <w:ind w:right="570"/>
        <w:jc w:val="both"/>
        <w:rPr>
          <w:color w:val="000000"/>
        </w:rPr>
      </w:pPr>
      <w:r w:rsidRPr="00DA60B5">
        <w:rPr>
          <w:color w:val="000000"/>
        </w:rPr>
        <w:t xml:space="preserve">Ruth, Cara and Jolene </w:t>
      </w:r>
    </w:p>
    <w:p w14:paraId="7FA8E1CF" w14:textId="26754F6C" w:rsidR="00DA60B5" w:rsidRPr="00DA60B5" w:rsidRDefault="00DA60B5" w:rsidP="00DA60B5">
      <w:pPr>
        <w:ind w:right="570"/>
        <w:jc w:val="both"/>
        <w:rPr>
          <w:color w:val="000000"/>
        </w:rPr>
      </w:pPr>
    </w:p>
    <w:p w14:paraId="0CEBCD1F" w14:textId="6D61C8F5" w:rsidR="00DA60B5" w:rsidRPr="00DA60B5" w:rsidRDefault="00DA60B5" w:rsidP="00DA60B5">
      <w:pPr>
        <w:ind w:right="570"/>
        <w:jc w:val="both"/>
        <w:rPr>
          <w:color w:val="000000"/>
        </w:rPr>
      </w:pPr>
      <w:r w:rsidRPr="00DA60B5">
        <w:rPr>
          <w:color w:val="000000"/>
        </w:rPr>
        <w:t>The STARNI Team</w:t>
      </w:r>
    </w:p>
    <w:p w14:paraId="4D28C8BF" w14:textId="02BE166A" w:rsidR="00DA60B5" w:rsidRDefault="00DA60B5" w:rsidP="00DA60B5">
      <w:pPr>
        <w:ind w:right="570"/>
        <w:jc w:val="both"/>
        <w:rPr>
          <w:b/>
          <w:bCs/>
          <w:color w:val="000000"/>
          <w:sz w:val="36"/>
          <w:szCs w:val="36"/>
        </w:rPr>
      </w:pPr>
    </w:p>
    <w:p w14:paraId="30AA20DA" w14:textId="12D90822" w:rsidR="00DA60B5" w:rsidRDefault="00DA60B5" w:rsidP="00DA60B5">
      <w:pPr>
        <w:ind w:right="570"/>
        <w:jc w:val="both"/>
        <w:rPr>
          <w:b/>
          <w:bCs/>
          <w:color w:val="000000"/>
          <w:sz w:val="36"/>
          <w:szCs w:val="36"/>
        </w:rPr>
      </w:pPr>
    </w:p>
    <w:p w14:paraId="27BC1E79" w14:textId="525294E5" w:rsidR="009C323C" w:rsidRDefault="009C323C" w:rsidP="00DA60B5">
      <w:pPr>
        <w:ind w:right="570"/>
        <w:jc w:val="both"/>
        <w:rPr>
          <w:b/>
          <w:bCs/>
          <w:color w:val="000000"/>
          <w:sz w:val="36"/>
          <w:szCs w:val="36"/>
        </w:rPr>
      </w:pPr>
    </w:p>
    <w:p w14:paraId="04A7EADF" w14:textId="77777777" w:rsidR="009C323C" w:rsidRDefault="009C323C" w:rsidP="00DA60B5">
      <w:pPr>
        <w:ind w:right="570"/>
        <w:jc w:val="both"/>
        <w:rPr>
          <w:b/>
          <w:bCs/>
          <w:color w:val="000000"/>
          <w:sz w:val="36"/>
          <w:szCs w:val="36"/>
        </w:rPr>
      </w:pPr>
    </w:p>
    <w:p w14:paraId="0B0994C6" w14:textId="70E4AD88" w:rsidR="009C323C" w:rsidRDefault="009C323C" w:rsidP="00DA60B5">
      <w:pPr>
        <w:ind w:right="570"/>
        <w:jc w:val="both"/>
        <w:rPr>
          <w:b/>
          <w:bCs/>
          <w:color w:val="000000"/>
          <w:sz w:val="36"/>
          <w:szCs w:val="36"/>
        </w:rPr>
      </w:pPr>
    </w:p>
    <w:p w14:paraId="6B336C29" w14:textId="5A288A41" w:rsidR="009C323C" w:rsidRDefault="009C323C" w:rsidP="00DA60B5">
      <w:pPr>
        <w:ind w:right="570"/>
        <w:jc w:val="both"/>
        <w:rPr>
          <w:b/>
          <w:bCs/>
          <w:color w:val="000000"/>
          <w:sz w:val="36"/>
          <w:szCs w:val="36"/>
        </w:rPr>
      </w:pPr>
    </w:p>
    <w:p w14:paraId="7B06F736" w14:textId="77777777" w:rsidR="009C323C" w:rsidRDefault="009C323C" w:rsidP="00DA60B5">
      <w:pPr>
        <w:ind w:right="570"/>
        <w:jc w:val="both"/>
        <w:rPr>
          <w:b/>
          <w:bCs/>
          <w:color w:val="000000"/>
          <w:sz w:val="36"/>
          <w:szCs w:val="36"/>
        </w:rPr>
      </w:pPr>
    </w:p>
    <w:p w14:paraId="1674D23F" w14:textId="22CDC4A2" w:rsidR="009C323C" w:rsidRDefault="009C323C" w:rsidP="00DA60B5">
      <w:pPr>
        <w:ind w:right="570"/>
        <w:jc w:val="both"/>
        <w:rPr>
          <w:b/>
          <w:bCs/>
          <w:color w:val="000000"/>
          <w:sz w:val="36"/>
          <w:szCs w:val="36"/>
        </w:rPr>
      </w:pPr>
    </w:p>
    <w:p w14:paraId="4C713E3D" w14:textId="06FD7D6F" w:rsidR="009C323C" w:rsidRDefault="009C323C" w:rsidP="00DA60B5">
      <w:pPr>
        <w:ind w:right="570"/>
        <w:jc w:val="both"/>
        <w:rPr>
          <w:b/>
          <w:bCs/>
          <w:color w:val="000000"/>
          <w:sz w:val="36"/>
          <w:szCs w:val="36"/>
        </w:rPr>
      </w:pPr>
    </w:p>
    <w:p w14:paraId="0FA831CA" w14:textId="55F4012E" w:rsidR="00F86D76" w:rsidRDefault="00F86D76" w:rsidP="00C357AC">
      <w:pPr>
        <w:textAlignment w:val="baseline"/>
        <w:rPr>
          <w:b/>
          <w:i/>
        </w:rPr>
      </w:pPr>
    </w:p>
    <w:p w14:paraId="611A577D" w14:textId="3617F5E5" w:rsidR="00F86D76" w:rsidRDefault="00F86D76" w:rsidP="00C357AC">
      <w:pPr>
        <w:textAlignment w:val="baseline"/>
        <w:rPr>
          <w:b/>
          <w:i/>
        </w:rPr>
      </w:pPr>
    </w:p>
    <w:p w14:paraId="40F27DC4" w14:textId="77777777" w:rsidR="00F86D76" w:rsidRDefault="00F86D76" w:rsidP="00C357AC">
      <w:pPr>
        <w:textAlignment w:val="baseline"/>
        <w:rPr>
          <w:b/>
          <w:i/>
        </w:rPr>
      </w:pPr>
    </w:p>
    <w:p w14:paraId="0240F76F" w14:textId="0CDE3780" w:rsidR="00F86D76" w:rsidRDefault="009C323C" w:rsidP="00C357AC">
      <w:pPr>
        <w:textAlignment w:val="baseline"/>
        <w:rPr>
          <w:b/>
          <w:i/>
        </w:rPr>
      </w:pPr>
      <w:r>
        <w:rPr>
          <w:b/>
          <w:bCs/>
          <w:noProof/>
          <w:lang w:val="en-CA" w:eastAsia="en-CA"/>
        </w:rPr>
        <w:lastRenderedPageBreak/>
        <w:drawing>
          <wp:anchor distT="0" distB="0" distL="114300" distR="114300" simplePos="0" relativeHeight="251769856" behindDoc="0" locked="0" layoutInCell="1" allowOverlap="1" wp14:anchorId="51DBA107" wp14:editId="5CA3ABB9">
            <wp:simplePos x="0" y="0"/>
            <wp:positionH relativeFrom="margin">
              <wp:posOffset>3185844</wp:posOffset>
            </wp:positionH>
            <wp:positionV relativeFrom="margin">
              <wp:posOffset>390</wp:posOffset>
            </wp:positionV>
            <wp:extent cx="911860" cy="911860"/>
            <wp:effectExtent l="0" t="0" r="2540" b="2540"/>
            <wp:wrapSquare wrapText="bothSides"/>
            <wp:docPr id="168978799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11860" cy="911860"/>
                    </a:xfrm>
                    <a:prstGeom prst="rect">
                      <a:avLst/>
                    </a:prstGeom>
                    <a:noFill/>
                    <a:ln>
                      <a:noFill/>
                    </a:ln>
                  </pic:spPr>
                </pic:pic>
              </a:graphicData>
            </a:graphic>
          </wp:anchor>
        </w:drawing>
      </w:r>
    </w:p>
    <w:p w14:paraId="6556ED3D" w14:textId="31CF8C2A" w:rsidR="00C357AC" w:rsidRPr="00717D99" w:rsidRDefault="00C357AC" w:rsidP="00C357AC">
      <w:pPr>
        <w:textAlignment w:val="baseline"/>
        <w:rPr>
          <w:rFonts w:eastAsia="Georgia"/>
          <w:bCs/>
        </w:rPr>
      </w:pPr>
      <w:r w:rsidRPr="00717D99">
        <w:rPr>
          <w:b/>
          <w:i/>
        </w:rPr>
        <w:t>P</w:t>
      </w:r>
      <w:r w:rsidRPr="00717D99">
        <w:rPr>
          <w:b/>
          <w:bCs/>
          <w:i/>
          <w:iCs/>
        </w:rPr>
        <w:t xml:space="preserve">RAYER WARRIOR </w:t>
      </w:r>
    </w:p>
    <w:p w14:paraId="52D82D67" w14:textId="0D008BCD" w:rsidR="00C357AC" w:rsidRDefault="00C357AC" w:rsidP="00C357AC">
      <w:pPr>
        <w:spacing w:line="309" w:lineRule="auto"/>
        <w:ind w:right="292"/>
        <w:rPr>
          <w:rFonts w:eastAsia="Arial"/>
        </w:rPr>
      </w:pPr>
    </w:p>
    <w:p w14:paraId="4A52A601" w14:textId="68339F08" w:rsidR="00C357AC" w:rsidRPr="000034C2" w:rsidRDefault="00C357AC" w:rsidP="00C357AC">
      <w:pPr>
        <w:spacing w:line="309" w:lineRule="auto"/>
        <w:ind w:right="292"/>
      </w:pPr>
      <w:r w:rsidRPr="000034C2">
        <w:rPr>
          <w:rFonts w:eastAsia="Arial"/>
        </w:rPr>
        <w:t xml:space="preserve">Do you have a concern or problem and would like someone to pray for you? </w:t>
      </w:r>
    </w:p>
    <w:p w14:paraId="5FB7492E" w14:textId="57DD6234" w:rsidR="00C357AC" w:rsidRPr="000034C2" w:rsidRDefault="00C357AC" w:rsidP="00C357AC">
      <w:pPr>
        <w:spacing w:after="69"/>
        <w:ind w:right="33" w:hanging="10"/>
      </w:pPr>
      <w:r w:rsidRPr="000034C2">
        <w:rPr>
          <w:rFonts w:eastAsia="Arial"/>
        </w:rPr>
        <w:t xml:space="preserve">If so, contact the Rector </w:t>
      </w:r>
      <w:r>
        <w:t xml:space="preserve">(Tel 028 9263 8218) </w:t>
      </w:r>
      <w:r w:rsidRPr="000034C2">
        <w:rPr>
          <w:rFonts w:eastAsia="Arial"/>
        </w:rPr>
        <w:t xml:space="preserve">who will be willing to help. </w:t>
      </w:r>
    </w:p>
    <w:p w14:paraId="157F5B3B" w14:textId="160171F2" w:rsidR="00C357AC" w:rsidRPr="000034C2" w:rsidRDefault="00C357AC" w:rsidP="00C357AC">
      <w:pPr>
        <w:spacing w:after="69"/>
        <w:ind w:right="697"/>
      </w:pPr>
      <w:r w:rsidRPr="000034C2">
        <w:rPr>
          <w:rFonts w:eastAsia="Arial"/>
        </w:rPr>
        <w:t xml:space="preserve">This is completely confidential and no details will be passed on to anyone else unless you want them to. </w:t>
      </w:r>
    </w:p>
    <w:p w14:paraId="05D12EF7" w14:textId="61C74769" w:rsidR="00C357AC" w:rsidRDefault="00C357AC" w:rsidP="007469AF">
      <w:pPr>
        <w:pStyle w:val="Default"/>
        <w:rPr>
          <w:rFonts w:ascii="Times New Roman" w:hAnsi="Times New Roman" w:cs="Times New Roman"/>
          <w:color w:val="auto"/>
          <w:sz w:val="20"/>
          <w:szCs w:val="20"/>
        </w:rPr>
      </w:pPr>
    </w:p>
    <w:p w14:paraId="2E8A270D" w14:textId="2CADB00B" w:rsidR="00C357AC" w:rsidRDefault="00C357AC" w:rsidP="007469AF">
      <w:pPr>
        <w:pStyle w:val="Default"/>
        <w:rPr>
          <w:rFonts w:ascii="Times New Roman" w:hAnsi="Times New Roman" w:cs="Times New Roman"/>
          <w:color w:val="auto"/>
          <w:sz w:val="20"/>
          <w:szCs w:val="20"/>
        </w:rPr>
      </w:pPr>
    </w:p>
    <w:p w14:paraId="3F9BD433" w14:textId="6EF452DE" w:rsidR="00C357AC" w:rsidRDefault="00C357AC" w:rsidP="007469AF">
      <w:pPr>
        <w:pStyle w:val="Default"/>
        <w:rPr>
          <w:rFonts w:ascii="Times New Roman" w:hAnsi="Times New Roman" w:cs="Times New Roman"/>
          <w:color w:val="auto"/>
          <w:sz w:val="20"/>
          <w:szCs w:val="20"/>
        </w:rPr>
      </w:pPr>
    </w:p>
    <w:p w14:paraId="665A90CC" w14:textId="77777777" w:rsidR="009C323C" w:rsidRDefault="009C323C" w:rsidP="007469AF">
      <w:pPr>
        <w:pStyle w:val="Default"/>
        <w:rPr>
          <w:rFonts w:ascii="Times New Roman" w:hAnsi="Times New Roman" w:cs="Times New Roman"/>
          <w:color w:val="auto"/>
          <w:sz w:val="20"/>
          <w:szCs w:val="20"/>
        </w:rPr>
      </w:pPr>
    </w:p>
    <w:p w14:paraId="17385473" w14:textId="77777777" w:rsidR="009C323C" w:rsidRDefault="009C323C" w:rsidP="007469AF">
      <w:pPr>
        <w:pStyle w:val="Default"/>
        <w:rPr>
          <w:rFonts w:ascii="Times New Roman" w:hAnsi="Times New Roman" w:cs="Times New Roman"/>
          <w:color w:val="auto"/>
          <w:sz w:val="20"/>
          <w:szCs w:val="20"/>
        </w:rPr>
      </w:pPr>
    </w:p>
    <w:p w14:paraId="2266811F" w14:textId="23CFCE68" w:rsidR="00C357AC" w:rsidRDefault="00C357AC" w:rsidP="007469AF">
      <w:pPr>
        <w:pStyle w:val="Default"/>
        <w:rPr>
          <w:rFonts w:ascii="Times New Roman" w:hAnsi="Times New Roman" w:cs="Times New Roman"/>
          <w:color w:val="auto"/>
          <w:sz w:val="20"/>
          <w:szCs w:val="20"/>
        </w:rPr>
      </w:pPr>
    </w:p>
    <w:p w14:paraId="40DCBCFF" w14:textId="77777777" w:rsidR="00DA60B5" w:rsidRPr="00DA60B5" w:rsidRDefault="00DA60B5" w:rsidP="00DA60B5">
      <w:pPr>
        <w:ind w:right="570"/>
        <w:jc w:val="both"/>
        <w:rPr>
          <w:b/>
          <w:bCs/>
          <w:color w:val="000000"/>
        </w:rPr>
      </w:pPr>
      <w:r w:rsidRPr="00DA60B5">
        <w:rPr>
          <w:b/>
          <w:bCs/>
          <w:color w:val="000000"/>
        </w:rPr>
        <w:t>Prayers</w:t>
      </w:r>
    </w:p>
    <w:p w14:paraId="6F4B5E6C" w14:textId="77777777" w:rsidR="00DA60B5" w:rsidRPr="00DA60B5" w:rsidRDefault="00DA60B5" w:rsidP="00DA60B5">
      <w:pPr>
        <w:ind w:right="570"/>
        <w:jc w:val="both"/>
        <w:rPr>
          <w:b/>
          <w:bCs/>
          <w:color w:val="000000"/>
        </w:rPr>
      </w:pPr>
    </w:p>
    <w:p w14:paraId="397242A1" w14:textId="77777777" w:rsidR="00DA60B5" w:rsidRPr="00DA60B5" w:rsidRDefault="00DA60B5" w:rsidP="00DA60B5">
      <w:pPr>
        <w:spacing w:after="120"/>
        <w:ind w:right="175"/>
        <w:jc w:val="both"/>
        <w:rPr>
          <w:b/>
          <w:bCs/>
          <w:i/>
          <w:iCs/>
          <w:color w:val="000000"/>
        </w:rPr>
      </w:pPr>
      <w:r w:rsidRPr="00DA60B5">
        <w:rPr>
          <w:b/>
          <w:bCs/>
          <w:i/>
          <w:iCs/>
          <w:color w:val="000000"/>
        </w:rPr>
        <w:t>A prayer for all in positions of civic responsibility, especially the First Minister Michelle O’Neill, Deputy First Minister, Emma Lyttle-Pengelly and the Executive on the second anniversary of the return of devolved government in Northern Ireland.</w:t>
      </w:r>
    </w:p>
    <w:p w14:paraId="6F72FBD1" w14:textId="77777777" w:rsidR="00DA60B5" w:rsidRPr="00DA60B5" w:rsidRDefault="00DA60B5" w:rsidP="00DA60B5">
      <w:pPr>
        <w:spacing w:after="120"/>
        <w:ind w:right="175"/>
        <w:jc w:val="both"/>
        <w:rPr>
          <w:color w:val="000000"/>
        </w:rPr>
      </w:pPr>
      <w:r w:rsidRPr="00DA60B5">
        <w:rPr>
          <w:color w:val="000000"/>
        </w:rPr>
        <w:t>Lord God, we pray for those to whom you have entrusted the power to rule among people.</w:t>
      </w:r>
    </w:p>
    <w:p w14:paraId="29337F42" w14:textId="77777777" w:rsidR="00DA60B5" w:rsidRPr="00DA60B5" w:rsidRDefault="00DA60B5" w:rsidP="00DA60B5">
      <w:pPr>
        <w:spacing w:after="120"/>
        <w:ind w:right="175"/>
        <w:jc w:val="both"/>
        <w:rPr>
          <w:b/>
          <w:bCs/>
          <w:color w:val="000000"/>
        </w:rPr>
      </w:pPr>
      <w:r w:rsidRPr="00DA60B5">
        <w:rPr>
          <w:color w:val="000000"/>
        </w:rPr>
        <w:t>Help them to remember their responsibility to you, and to be trustworthy in using it until the day of account that your kingdom shall be prospered and they shall be found your good servants; in Christ our Lord.</w:t>
      </w:r>
      <w:r w:rsidRPr="00DA60B5">
        <w:rPr>
          <w:b/>
          <w:bCs/>
          <w:color w:val="000000"/>
        </w:rPr>
        <w:t xml:space="preserve"> Amen.</w:t>
      </w:r>
    </w:p>
    <w:p w14:paraId="37A5C40B" w14:textId="77777777" w:rsidR="00DA60B5" w:rsidRPr="00DA60B5" w:rsidRDefault="00DA60B5" w:rsidP="00DA60B5">
      <w:pPr>
        <w:ind w:right="175"/>
        <w:jc w:val="both"/>
        <w:rPr>
          <w:b/>
          <w:bCs/>
          <w:i/>
          <w:iCs/>
          <w:color w:val="000000"/>
        </w:rPr>
      </w:pPr>
    </w:p>
    <w:p w14:paraId="6D5EB542" w14:textId="77777777" w:rsidR="00DA60B5" w:rsidRPr="00DA60B5" w:rsidRDefault="00DA60B5" w:rsidP="00DA60B5">
      <w:pPr>
        <w:ind w:right="175"/>
        <w:jc w:val="both"/>
        <w:rPr>
          <w:b/>
          <w:bCs/>
          <w:i/>
          <w:iCs/>
          <w:color w:val="000000"/>
        </w:rPr>
      </w:pPr>
      <w:r w:rsidRPr="00DA60B5">
        <w:rPr>
          <w:b/>
          <w:bCs/>
          <w:i/>
          <w:iCs/>
          <w:color w:val="000000"/>
        </w:rPr>
        <w:t>A Prayer for use during Lent:</w:t>
      </w:r>
    </w:p>
    <w:p w14:paraId="655C87F4" w14:textId="77777777" w:rsidR="00DA60B5" w:rsidRPr="00DA60B5" w:rsidRDefault="00DA60B5" w:rsidP="00DA60B5">
      <w:pPr>
        <w:ind w:right="175"/>
        <w:jc w:val="both"/>
        <w:rPr>
          <w:b/>
          <w:bCs/>
          <w:color w:val="000000"/>
        </w:rPr>
      </w:pPr>
    </w:p>
    <w:p w14:paraId="29D899E5" w14:textId="77777777" w:rsidR="00DA60B5" w:rsidRPr="00DA60B5" w:rsidRDefault="00DA60B5" w:rsidP="00DA60B5">
      <w:pPr>
        <w:ind w:right="175"/>
        <w:jc w:val="both"/>
        <w:rPr>
          <w:color w:val="000000"/>
        </w:rPr>
      </w:pPr>
      <w:r w:rsidRPr="00DA60B5">
        <w:rPr>
          <w:color w:val="000000"/>
        </w:rPr>
        <w:t xml:space="preserve">Teach us, O God, so to use this season of Lent that we may draw closer to our Lord, and in fellowship with him may learn to hate sin, to overcome temptation and to grow in holiness, that our lives may be strengthened for your service and used for your glory. </w:t>
      </w:r>
    </w:p>
    <w:p w14:paraId="7594C280" w14:textId="77777777" w:rsidR="00DA60B5" w:rsidRPr="00DA60B5" w:rsidRDefault="00DA60B5" w:rsidP="00DA60B5">
      <w:pPr>
        <w:ind w:right="175"/>
        <w:jc w:val="both"/>
        <w:rPr>
          <w:b/>
          <w:bCs/>
          <w:color w:val="000000"/>
        </w:rPr>
      </w:pPr>
      <w:r w:rsidRPr="00DA60B5">
        <w:rPr>
          <w:color w:val="000000"/>
        </w:rPr>
        <w:t>We ask this in Christ’s name.</w:t>
      </w:r>
      <w:r w:rsidRPr="00DA60B5">
        <w:rPr>
          <w:b/>
          <w:bCs/>
          <w:color w:val="000000"/>
        </w:rPr>
        <w:t xml:space="preserve"> Amen.</w:t>
      </w:r>
    </w:p>
    <w:p w14:paraId="66F6A04F" w14:textId="77777777" w:rsidR="00DA60B5" w:rsidRPr="00DA60B5" w:rsidRDefault="00DA60B5" w:rsidP="00DA60B5">
      <w:pPr>
        <w:ind w:right="175"/>
        <w:jc w:val="both"/>
        <w:rPr>
          <w:b/>
          <w:bCs/>
          <w:color w:val="000000"/>
        </w:rPr>
      </w:pPr>
    </w:p>
    <w:p w14:paraId="1E70E1A0" w14:textId="77777777" w:rsidR="00DA60B5" w:rsidRPr="00DA60B5" w:rsidRDefault="00DA60B5" w:rsidP="00DA60B5">
      <w:pPr>
        <w:ind w:right="175"/>
        <w:jc w:val="both"/>
        <w:rPr>
          <w:b/>
          <w:bCs/>
          <w:color w:val="000000"/>
        </w:rPr>
      </w:pPr>
    </w:p>
    <w:p w14:paraId="6B8C7251" w14:textId="2D4536EF" w:rsidR="00DA60B5" w:rsidRPr="00DA60B5" w:rsidRDefault="00DA60B5" w:rsidP="00DA60B5">
      <w:pPr>
        <w:ind w:right="175"/>
        <w:jc w:val="both"/>
        <w:rPr>
          <w:b/>
          <w:bCs/>
          <w:i/>
          <w:iCs/>
          <w:color w:val="000000"/>
        </w:rPr>
      </w:pPr>
      <w:r w:rsidRPr="00DA60B5">
        <w:rPr>
          <w:b/>
          <w:bCs/>
          <w:i/>
          <w:iCs/>
          <w:color w:val="000000"/>
        </w:rPr>
        <w:t>A prayer for the sick and those recovering from sickness and all those in need, in particular His Majesty</w:t>
      </w:r>
      <w:r w:rsidR="00F074D7">
        <w:rPr>
          <w:b/>
          <w:bCs/>
          <w:i/>
          <w:iCs/>
          <w:color w:val="000000"/>
        </w:rPr>
        <w:t>,</w:t>
      </w:r>
      <w:r w:rsidRPr="00DA60B5">
        <w:rPr>
          <w:b/>
          <w:bCs/>
          <w:i/>
          <w:iCs/>
          <w:color w:val="000000"/>
        </w:rPr>
        <w:t xml:space="preserve"> The King:</w:t>
      </w:r>
    </w:p>
    <w:p w14:paraId="060A7A4D" w14:textId="77777777" w:rsidR="00DA60B5" w:rsidRPr="00DA60B5" w:rsidRDefault="00DA60B5" w:rsidP="00DA60B5">
      <w:pPr>
        <w:ind w:right="175"/>
        <w:jc w:val="both"/>
        <w:rPr>
          <w:b/>
          <w:bCs/>
          <w:i/>
          <w:iCs/>
          <w:color w:val="000000"/>
        </w:rPr>
      </w:pPr>
    </w:p>
    <w:p w14:paraId="5B028C9A" w14:textId="77777777" w:rsidR="00DA60B5" w:rsidRPr="00DA60B5" w:rsidRDefault="00DA60B5" w:rsidP="00DA60B5">
      <w:pPr>
        <w:ind w:right="175"/>
        <w:jc w:val="both"/>
        <w:rPr>
          <w:color w:val="000000"/>
        </w:rPr>
      </w:pPr>
      <w:r w:rsidRPr="00DA60B5">
        <w:rPr>
          <w:color w:val="000000"/>
        </w:rPr>
        <w:t>O God, we pray for one another;</w:t>
      </w:r>
    </w:p>
    <w:p w14:paraId="0BD8C55E" w14:textId="77777777" w:rsidR="00DA60B5" w:rsidRPr="00DA60B5" w:rsidRDefault="00DA60B5" w:rsidP="00DA60B5">
      <w:pPr>
        <w:ind w:right="175"/>
        <w:jc w:val="both"/>
        <w:rPr>
          <w:color w:val="000000"/>
        </w:rPr>
      </w:pPr>
      <w:r w:rsidRPr="00DA60B5">
        <w:rPr>
          <w:color w:val="000000"/>
        </w:rPr>
        <w:t>Give us each on the blessing we need.</w:t>
      </w:r>
    </w:p>
    <w:p w14:paraId="16185D53" w14:textId="77777777" w:rsidR="00DA60B5" w:rsidRPr="00DA60B5" w:rsidRDefault="00DA60B5" w:rsidP="00DA60B5">
      <w:pPr>
        <w:ind w:right="175"/>
        <w:jc w:val="both"/>
        <w:rPr>
          <w:color w:val="000000"/>
        </w:rPr>
      </w:pPr>
      <w:r w:rsidRPr="00DA60B5">
        <w:rPr>
          <w:color w:val="000000"/>
        </w:rPr>
        <w:t>We ask your healing for the sick, your strength for the tempted and your joy for the downcast.</w:t>
      </w:r>
    </w:p>
    <w:p w14:paraId="3FC0F924" w14:textId="77777777" w:rsidR="00DA60B5" w:rsidRPr="00DA60B5" w:rsidRDefault="00DA60B5" w:rsidP="00DA60B5">
      <w:pPr>
        <w:ind w:right="175"/>
        <w:jc w:val="both"/>
        <w:rPr>
          <w:color w:val="000000"/>
        </w:rPr>
      </w:pPr>
      <w:r w:rsidRPr="00DA60B5">
        <w:rPr>
          <w:color w:val="000000"/>
        </w:rPr>
        <w:lastRenderedPageBreak/>
        <w:t>Answer the prayers which we try to put into words, and the prayers which you read in our hearts,</w:t>
      </w:r>
    </w:p>
    <w:p w14:paraId="6922B88F" w14:textId="77777777" w:rsidR="00DA60B5" w:rsidRPr="00DA60B5" w:rsidRDefault="00DA60B5" w:rsidP="00DA60B5">
      <w:pPr>
        <w:ind w:right="175"/>
        <w:jc w:val="both"/>
        <w:rPr>
          <w:b/>
          <w:bCs/>
          <w:color w:val="000000"/>
        </w:rPr>
      </w:pPr>
      <w:r w:rsidRPr="00DA60B5">
        <w:rPr>
          <w:color w:val="000000"/>
        </w:rPr>
        <w:t xml:space="preserve">According to your perfect love made known in Jesus Christ your Son our Lord. </w:t>
      </w:r>
      <w:r w:rsidRPr="00DA60B5">
        <w:rPr>
          <w:b/>
          <w:bCs/>
          <w:color w:val="000000"/>
        </w:rPr>
        <w:t>Amen.</w:t>
      </w:r>
    </w:p>
    <w:p w14:paraId="740F4806" w14:textId="77777777" w:rsidR="00DA60B5" w:rsidRPr="00DA60B5" w:rsidRDefault="00DA60B5" w:rsidP="00DA60B5">
      <w:pPr>
        <w:ind w:right="175"/>
        <w:jc w:val="both"/>
        <w:rPr>
          <w:b/>
          <w:bCs/>
          <w:color w:val="000000"/>
        </w:rPr>
      </w:pPr>
    </w:p>
    <w:p w14:paraId="094AF49C" w14:textId="77777777" w:rsidR="00DA60B5" w:rsidRPr="00DA60B5" w:rsidRDefault="00DA60B5" w:rsidP="00DA60B5">
      <w:pPr>
        <w:ind w:right="175"/>
        <w:jc w:val="both"/>
        <w:rPr>
          <w:b/>
          <w:bCs/>
          <w:color w:val="000000"/>
        </w:rPr>
      </w:pPr>
    </w:p>
    <w:p w14:paraId="1B96C3D7" w14:textId="77777777" w:rsidR="00DA60B5" w:rsidRPr="00DA60B5" w:rsidRDefault="00DA60B5" w:rsidP="00DA60B5">
      <w:pPr>
        <w:ind w:right="175"/>
        <w:jc w:val="both"/>
        <w:rPr>
          <w:b/>
          <w:bCs/>
          <w:color w:val="000000"/>
        </w:rPr>
      </w:pPr>
      <w:r w:rsidRPr="00DA60B5">
        <w:rPr>
          <w:b/>
          <w:bCs/>
          <w:color w:val="000000"/>
        </w:rPr>
        <w:t xml:space="preserve">Prayers for Ukraine </w:t>
      </w:r>
    </w:p>
    <w:p w14:paraId="01E3C74E" w14:textId="77777777" w:rsidR="00DA60B5" w:rsidRPr="00DA60B5" w:rsidRDefault="00DA60B5" w:rsidP="00DA60B5">
      <w:pPr>
        <w:ind w:right="175"/>
        <w:jc w:val="both"/>
        <w:rPr>
          <w:b/>
          <w:bCs/>
          <w:color w:val="000000"/>
        </w:rPr>
      </w:pPr>
    </w:p>
    <w:p w14:paraId="1A61B7A8" w14:textId="77777777" w:rsidR="00DA60B5" w:rsidRPr="00DA60B5" w:rsidRDefault="00DA60B5" w:rsidP="00DA60B5">
      <w:pPr>
        <w:ind w:right="175"/>
        <w:jc w:val="both"/>
        <w:rPr>
          <w:b/>
          <w:bCs/>
          <w:i/>
          <w:iCs/>
          <w:color w:val="000000"/>
        </w:rPr>
      </w:pPr>
      <w:r w:rsidRPr="00DA60B5">
        <w:rPr>
          <w:b/>
          <w:bCs/>
          <w:i/>
          <w:iCs/>
          <w:color w:val="000000"/>
        </w:rPr>
        <w:t>The following prayers are appropriate for use on the 4</w:t>
      </w:r>
      <w:r w:rsidRPr="00DA60B5">
        <w:rPr>
          <w:b/>
          <w:bCs/>
          <w:i/>
          <w:iCs/>
          <w:color w:val="000000"/>
          <w:vertAlign w:val="superscript"/>
        </w:rPr>
        <w:t>th</w:t>
      </w:r>
      <w:r w:rsidRPr="00DA60B5">
        <w:rPr>
          <w:b/>
          <w:bCs/>
          <w:i/>
          <w:iCs/>
          <w:color w:val="000000"/>
        </w:rPr>
        <w:t xml:space="preserve"> anniversary of the Russian invasion of Ukraine:</w:t>
      </w:r>
    </w:p>
    <w:p w14:paraId="31CF63FA" w14:textId="77777777" w:rsidR="00DA60B5" w:rsidRPr="00DA60B5" w:rsidRDefault="00DA60B5" w:rsidP="00DA60B5">
      <w:pPr>
        <w:ind w:right="175"/>
        <w:jc w:val="both"/>
        <w:rPr>
          <w:b/>
          <w:bCs/>
          <w:i/>
          <w:iCs/>
          <w:color w:val="000000"/>
        </w:rPr>
      </w:pPr>
      <w:r w:rsidRPr="00DA60B5">
        <w:rPr>
          <w:b/>
          <w:bCs/>
          <w:i/>
          <w:iCs/>
          <w:color w:val="000000"/>
        </w:rPr>
        <w:t xml:space="preserve"> </w:t>
      </w:r>
    </w:p>
    <w:p w14:paraId="7C3B4449" w14:textId="77777777" w:rsidR="00DA60B5" w:rsidRPr="00DA60B5" w:rsidRDefault="00DA60B5" w:rsidP="00DA60B5">
      <w:pPr>
        <w:ind w:right="175"/>
        <w:jc w:val="both"/>
        <w:rPr>
          <w:color w:val="000000"/>
        </w:rPr>
      </w:pPr>
      <w:r w:rsidRPr="00DA60B5">
        <w:rPr>
          <w:color w:val="000000"/>
        </w:rPr>
        <w:t xml:space="preserve">O Lord our Governor, whose glory is in all the world: </w:t>
      </w:r>
    </w:p>
    <w:p w14:paraId="08B795E4" w14:textId="77777777" w:rsidR="00DA60B5" w:rsidRPr="00DA60B5" w:rsidRDefault="00DA60B5" w:rsidP="00DA60B5">
      <w:pPr>
        <w:ind w:right="175"/>
        <w:jc w:val="both"/>
        <w:rPr>
          <w:color w:val="000000"/>
        </w:rPr>
      </w:pPr>
      <w:r w:rsidRPr="00DA60B5">
        <w:rPr>
          <w:color w:val="000000"/>
        </w:rPr>
        <w:t xml:space="preserve">We commend to your merciful care the people and government of Ukraine that, being guided by your providence, they may dwell secure in your peace. </w:t>
      </w:r>
    </w:p>
    <w:p w14:paraId="05FDF890" w14:textId="77777777" w:rsidR="00DA60B5" w:rsidRPr="00DA60B5" w:rsidRDefault="00DA60B5" w:rsidP="00DA60B5">
      <w:pPr>
        <w:ind w:right="175"/>
        <w:jc w:val="both"/>
        <w:rPr>
          <w:color w:val="000000"/>
        </w:rPr>
      </w:pPr>
      <w:r w:rsidRPr="00DA60B5">
        <w:rPr>
          <w:color w:val="000000"/>
        </w:rPr>
        <w:t xml:space="preserve">Grant to their leaders and all in authority, wisdom and strength to know and to do your will. </w:t>
      </w:r>
    </w:p>
    <w:p w14:paraId="7B3570A5" w14:textId="77777777" w:rsidR="00DA60B5" w:rsidRPr="00DA60B5" w:rsidRDefault="00DA60B5" w:rsidP="00DA60B5">
      <w:pPr>
        <w:ind w:right="175"/>
        <w:jc w:val="both"/>
        <w:rPr>
          <w:color w:val="000000"/>
        </w:rPr>
      </w:pPr>
      <w:r w:rsidRPr="00DA60B5">
        <w:rPr>
          <w:color w:val="000000"/>
        </w:rPr>
        <w:t>Fill them with the love of truth and righteousness, and make them ever mindful of their calling to serve their people; through Jesus Christ our Lord. Amen.</w:t>
      </w:r>
    </w:p>
    <w:p w14:paraId="4C2F5CF5" w14:textId="77777777" w:rsidR="00DA60B5" w:rsidRPr="00DA60B5" w:rsidRDefault="00DA60B5" w:rsidP="00DA60B5">
      <w:pPr>
        <w:ind w:right="175"/>
        <w:jc w:val="both"/>
        <w:rPr>
          <w:color w:val="000000"/>
        </w:rPr>
      </w:pPr>
    </w:p>
    <w:p w14:paraId="500DF5F3" w14:textId="77777777" w:rsidR="00DA60B5" w:rsidRPr="00DA60B5" w:rsidRDefault="00DA60B5" w:rsidP="00DA60B5">
      <w:pPr>
        <w:ind w:right="175"/>
        <w:jc w:val="both"/>
        <w:rPr>
          <w:b/>
          <w:bCs/>
          <w:color w:val="000000"/>
        </w:rPr>
      </w:pPr>
      <w:r w:rsidRPr="00DA60B5">
        <w:rPr>
          <w:color w:val="000000"/>
        </w:rPr>
        <w:t>Grant, O God, that your holy and life-giving Spirit may so move every human heart in the nations of the world, that working and witnessing together, we may live in justice and peace and change the hearts of those who would make for conflict and war; through Jesus Christ our Lord.</w:t>
      </w:r>
      <w:r w:rsidRPr="00DA60B5">
        <w:rPr>
          <w:b/>
          <w:bCs/>
          <w:color w:val="000000"/>
        </w:rPr>
        <w:t xml:space="preserve"> Amen.</w:t>
      </w:r>
    </w:p>
    <w:p w14:paraId="7227665D" w14:textId="590F7276" w:rsidR="00C357AC" w:rsidRDefault="00C357AC" w:rsidP="007469AF">
      <w:pPr>
        <w:pStyle w:val="Default"/>
        <w:rPr>
          <w:rFonts w:ascii="Times New Roman" w:hAnsi="Times New Roman" w:cs="Times New Roman"/>
          <w:color w:val="auto"/>
          <w:sz w:val="20"/>
          <w:szCs w:val="20"/>
        </w:rPr>
      </w:pPr>
    </w:p>
    <w:p w14:paraId="7745E7F4" w14:textId="77777777" w:rsidR="00C357AC" w:rsidRDefault="00C357AC" w:rsidP="007469AF">
      <w:pPr>
        <w:pStyle w:val="Default"/>
        <w:rPr>
          <w:rFonts w:ascii="Times New Roman" w:hAnsi="Times New Roman" w:cs="Times New Roman"/>
          <w:color w:val="auto"/>
          <w:sz w:val="20"/>
          <w:szCs w:val="20"/>
        </w:rPr>
      </w:pPr>
    </w:p>
    <w:p w14:paraId="70807049" w14:textId="77777777" w:rsidR="00C357AC" w:rsidRDefault="00C357AC" w:rsidP="007469AF">
      <w:pPr>
        <w:pStyle w:val="Default"/>
        <w:rPr>
          <w:rFonts w:ascii="Times New Roman" w:hAnsi="Times New Roman" w:cs="Times New Roman"/>
          <w:color w:val="auto"/>
          <w:sz w:val="20"/>
          <w:szCs w:val="20"/>
        </w:rPr>
      </w:pPr>
    </w:p>
    <w:p w14:paraId="28A8DFAC" w14:textId="27E396F7" w:rsidR="001F7A13" w:rsidRDefault="001F7A13" w:rsidP="001F7A13">
      <w:pPr>
        <w:widowControl/>
        <w:overflowPunct/>
        <w:autoSpaceDE/>
        <w:autoSpaceDN/>
        <w:adjustRightInd/>
        <w:spacing w:after="160" w:line="259" w:lineRule="auto"/>
        <w:jc w:val="center"/>
      </w:pPr>
    </w:p>
    <w:p w14:paraId="04167C51" w14:textId="5435E967" w:rsidR="0031654B" w:rsidRDefault="0031654B" w:rsidP="00966C89">
      <w:pPr>
        <w:shd w:val="clear" w:color="auto" w:fill="FFFFFF"/>
        <w:spacing w:after="120"/>
        <w:jc w:val="both"/>
        <w:rPr>
          <w:noProof/>
          <w:kern w:val="0"/>
          <w14:ligatures w14:val="standardContextual"/>
        </w:rPr>
      </w:pPr>
    </w:p>
    <w:p w14:paraId="75507424" w14:textId="77777777" w:rsidR="007469AF" w:rsidRDefault="007469AF" w:rsidP="007469AF">
      <w:pPr>
        <w:pStyle w:val="Default"/>
        <w:rPr>
          <w:rFonts w:ascii="Times New Roman" w:hAnsi="Times New Roman" w:cs="Times New Roman"/>
          <w:color w:val="auto"/>
          <w:sz w:val="20"/>
          <w:szCs w:val="20"/>
        </w:rPr>
      </w:pPr>
      <w:r>
        <w:br w:type="page"/>
      </w:r>
    </w:p>
    <w:p w14:paraId="2A847EDE" w14:textId="77777777" w:rsidR="007469AF" w:rsidRDefault="007469AF" w:rsidP="007469AF">
      <w:pPr>
        <w:spacing w:after="112" w:line="254" w:lineRule="auto"/>
        <w:ind w:right="133"/>
        <w:jc w:val="center"/>
        <w:rPr>
          <w:b/>
        </w:rPr>
      </w:pPr>
    </w:p>
    <w:p w14:paraId="1DBA7811" w14:textId="5F57DEC6" w:rsidR="00D853C7" w:rsidRPr="00FE424B" w:rsidRDefault="00D853C7" w:rsidP="00D853C7">
      <w:pPr>
        <w:spacing w:after="112" w:line="256" w:lineRule="auto"/>
        <w:ind w:right="133"/>
        <w:jc w:val="both"/>
      </w:pPr>
      <w:r w:rsidRPr="00FE424B">
        <w:rPr>
          <w:b/>
        </w:rPr>
        <w:t xml:space="preserve">Church Services in the Parishes of Annahilt and Magherahamlet </w:t>
      </w:r>
    </w:p>
    <w:p w14:paraId="159CE9A3" w14:textId="09B4AF45" w:rsidR="00D853C7" w:rsidRPr="00FE424B" w:rsidRDefault="00D853C7" w:rsidP="00D853C7">
      <w:pPr>
        <w:outlineLvl w:val="0"/>
        <w:rPr>
          <w:i/>
        </w:rPr>
      </w:pPr>
      <w:r w:rsidRPr="00FE424B">
        <w:rPr>
          <w:i/>
        </w:rPr>
        <w:t>‘I was glad when they said to me: “Let us go to the house of the Lord”’</w:t>
      </w:r>
      <w:r w:rsidR="00397D1D">
        <w:rPr>
          <w:i/>
        </w:rPr>
        <w:t xml:space="preserve"> </w:t>
      </w:r>
      <w:r w:rsidR="00397D1D" w:rsidRPr="00B35363">
        <w:rPr>
          <w:iCs/>
        </w:rPr>
        <w:t>Psalm</w:t>
      </w:r>
      <w:r w:rsidR="00B35363" w:rsidRPr="00B35363">
        <w:rPr>
          <w:iCs/>
        </w:rPr>
        <w:t xml:space="preserve"> 122 v1</w:t>
      </w:r>
    </w:p>
    <w:p w14:paraId="429336B8" w14:textId="77777777" w:rsidR="00D853C7" w:rsidRPr="00D853C7" w:rsidRDefault="00D853C7" w:rsidP="00D853C7">
      <w:pPr>
        <w:outlineLvl w:val="0"/>
        <w:rPr>
          <w:lang w:val="en"/>
        </w:rPr>
      </w:pPr>
    </w:p>
    <w:p w14:paraId="7A35551D" w14:textId="5D866BB1" w:rsidR="007469AF" w:rsidRDefault="007469AF" w:rsidP="001F7B00">
      <w:pPr>
        <w:tabs>
          <w:tab w:val="left" w:pos="1418"/>
          <w:tab w:val="left" w:pos="4680"/>
        </w:tabs>
        <w:spacing w:before="150" w:after="150"/>
      </w:pPr>
      <w:r w:rsidRPr="001F7B00">
        <w:t xml:space="preserve">                                                                                                                                             </w:t>
      </w:r>
    </w:p>
    <w:p w14:paraId="4010E265" w14:textId="77777777" w:rsidR="0007349D" w:rsidRDefault="00C90E53" w:rsidP="00C90E53">
      <w:pPr>
        <w:tabs>
          <w:tab w:val="left" w:pos="2610"/>
        </w:tabs>
        <w:spacing w:before="120" w:after="120" w:line="336" w:lineRule="atLeast"/>
        <w:rPr>
          <w:b/>
        </w:rPr>
      </w:pPr>
      <w:r w:rsidRPr="008768A1">
        <w:t xml:space="preserve">Sunday 1 February             </w:t>
      </w:r>
      <w:r w:rsidRPr="008768A1">
        <w:rPr>
          <w:b/>
        </w:rPr>
        <w:t xml:space="preserve">Presentation of Christ in the Temple  </w:t>
      </w:r>
    </w:p>
    <w:p w14:paraId="06193990" w14:textId="4BC174A6" w:rsidR="00C90E53" w:rsidRPr="0007349D" w:rsidRDefault="0007349D" w:rsidP="00C90E53">
      <w:pPr>
        <w:tabs>
          <w:tab w:val="left" w:pos="2610"/>
        </w:tabs>
        <w:spacing w:before="120" w:after="120" w:line="336" w:lineRule="atLeast"/>
        <w:rPr>
          <w:bCs/>
          <w:i/>
          <w:iCs/>
        </w:rPr>
      </w:pPr>
      <w:r w:rsidRPr="0007349D">
        <w:rPr>
          <w:bCs/>
          <w:i/>
          <w:iCs/>
        </w:rPr>
        <w:t>St Brigid’s</w:t>
      </w:r>
      <w:r w:rsidR="00F973B7">
        <w:rPr>
          <w:bCs/>
          <w:i/>
          <w:iCs/>
        </w:rPr>
        <w:t xml:space="preserve"> </w:t>
      </w:r>
      <w:r w:rsidR="009C323C">
        <w:rPr>
          <w:bCs/>
          <w:i/>
          <w:iCs/>
        </w:rPr>
        <w:t>Day</w:t>
      </w:r>
      <w:r w:rsidR="00C90E53" w:rsidRPr="0007349D">
        <w:rPr>
          <w:bCs/>
          <w:i/>
          <w:iCs/>
        </w:rPr>
        <w:t xml:space="preserve">                                             </w:t>
      </w:r>
      <w:ins w:id="2" w:author="Microsoft Word" w:date="2025-11-25T02:51:00Z" w16du:dateUtc="2025-11-25T02:51:00Z">
        <w:r w:rsidR="00C90E53" w:rsidRPr="0007349D">
          <w:rPr>
            <w:bCs/>
            <w:i/>
            <w:iCs/>
          </w:rPr>
          <w:t xml:space="preserve">                                                                                                                                                                                                                                      </w:t>
        </w:r>
      </w:ins>
    </w:p>
    <w:p w14:paraId="10C20D0D" w14:textId="39667E83" w:rsidR="00C90E53" w:rsidRPr="008768A1" w:rsidRDefault="00C90E53" w:rsidP="00C90E53">
      <w:pPr>
        <w:tabs>
          <w:tab w:val="left" w:pos="1170"/>
          <w:tab w:val="left" w:pos="4680"/>
        </w:tabs>
        <w:spacing w:before="150" w:after="150" w:line="336" w:lineRule="atLeast"/>
      </w:pPr>
      <w:r w:rsidRPr="008768A1">
        <w:t xml:space="preserve">10.00              Parish Communion   </w:t>
      </w:r>
      <w:r w:rsidR="0007349D">
        <w:tab/>
        <w:t>Annahilt</w:t>
      </w:r>
      <w:r w:rsidRPr="008768A1">
        <w:t xml:space="preserve">                  </w:t>
      </w:r>
      <w:r w:rsidRPr="008768A1">
        <w:tab/>
        <w:t xml:space="preserve">                                                                                                                                                                                                                                                                                                                                                                                                                                                                                                             12.00              Parish Communion                     </w:t>
      </w:r>
      <w:r w:rsidRPr="008768A1">
        <w:tab/>
        <w:t>Magherahamlet</w:t>
      </w:r>
    </w:p>
    <w:p w14:paraId="7F7B66FD" w14:textId="77777777" w:rsidR="00C90E53" w:rsidRPr="008768A1" w:rsidRDefault="00C90E53" w:rsidP="00C90E53">
      <w:pPr>
        <w:tabs>
          <w:tab w:val="left" w:pos="1170"/>
          <w:tab w:val="left" w:pos="4680"/>
        </w:tabs>
        <w:spacing w:before="150" w:after="150" w:line="336" w:lineRule="atLeast"/>
      </w:pPr>
    </w:p>
    <w:p w14:paraId="3C2AEBC0" w14:textId="77777777" w:rsidR="00C90E53" w:rsidRPr="008768A1" w:rsidRDefault="00C90E53" w:rsidP="00C90E53">
      <w:pPr>
        <w:tabs>
          <w:tab w:val="left" w:pos="1170"/>
          <w:tab w:val="left" w:pos="4680"/>
        </w:tabs>
        <w:spacing w:before="150" w:after="150" w:line="336" w:lineRule="atLeast"/>
      </w:pPr>
      <w:r w:rsidRPr="008768A1">
        <w:t xml:space="preserve">Sunday 8 February                  </w:t>
      </w:r>
      <w:r w:rsidRPr="008768A1">
        <w:rPr>
          <w:b/>
          <w:bCs/>
        </w:rPr>
        <w:t xml:space="preserve"> II</w:t>
      </w:r>
      <w:r w:rsidRPr="008768A1">
        <w:t xml:space="preserve"> </w:t>
      </w:r>
      <w:r w:rsidRPr="008768A1">
        <w:rPr>
          <w:b/>
          <w:bCs/>
        </w:rPr>
        <w:t>Sunday before Lent</w:t>
      </w:r>
    </w:p>
    <w:p w14:paraId="001C4617" w14:textId="77777777" w:rsidR="0007349D" w:rsidRDefault="00C90E53" w:rsidP="0007349D">
      <w:pPr>
        <w:tabs>
          <w:tab w:val="left" w:pos="1170"/>
          <w:tab w:val="left" w:pos="4680"/>
        </w:tabs>
        <w:spacing w:before="150"/>
      </w:pPr>
      <w:r w:rsidRPr="008768A1">
        <w:t xml:space="preserve">10.00             Morning Prayer                                            Annahilt </w:t>
      </w:r>
    </w:p>
    <w:p w14:paraId="55A2F7B2" w14:textId="72569EF0" w:rsidR="00C90E53" w:rsidRPr="008768A1" w:rsidRDefault="00C90E53" w:rsidP="0007349D">
      <w:pPr>
        <w:tabs>
          <w:tab w:val="left" w:pos="1170"/>
          <w:tab w:val="left" w:pos="4680"/>
        </w:tabs>
        <w:spacing w:before="120" w:after="120"/>
      </w:pPr>
      <w:r w:rsidRPr="008768A1">
        <w:t xml:space="preserve">       </w:t>
      </w:r>
    </w:p>
    <w:p w14:paraId="6805446C" w14:textId="77777777" w:rsidR="00C90E53" w:rsidRPr="008768A1" w:rsidRDefault="00C90E53" w:rsidP="00C90E53">
      <w:pPr>
        <w:tabs>
          <w:tab w:val="left" w:pos="1080"/>
          <w:tab w:val="left" w:pos="4680"/>
        </w:tabs>
        <w:spacing w:before="150" w:after="150"/>
        <w:rPr>
          <w:i/>
          <w:iCs/>
          <w:color w:val="000000"/>
        </w:rPr>
      </w:pPr>
      <w:r w:rsidRPr="008768A1">
        <w:rPr>
          <w:color w:val="000000"/>
        </w:rPr>
        <w:t xml:space="preserve">12.00             Morning Prayer                                            Magherahamlet   </w:t>
      </w:r>
    </w:p>
    <w:p w14:paraId="2D1EDE7E" w14:textId="77777777" w:rsidR="00C90E53" w:rsidRPr="008768A1" w:rsidRDefault="00C90E53" w:rsidP="00C90E53">
      <w:pPr>
        <w:widowControl/>
        <w:overflowPunct/>
        <w:autoSpaceDE/>
        <w:autoSpaceDN/>
        <w:adjustRightInd/>
        <w:spacing w:after="160" w:line="259" w:lineRule="auto"/>
        <w:rPr>
          <w:b/>
          <w:i/>
        </w:rPr>
      </w:pPr>
      <w:r w:rsidRPr="008768A1">
        <w:rPr>
          <w:bCs/>
          <w:iCs/>
        </w:rPr>
        <w:t xml:space="preserve"> </w:t>
      </w:r>
    </w:p>
    <w:p w14:paraId="24FE3E7D" w14:textId="77777777" w:rsidR="007469AF" w:rsidRDefault="007469AF" w:rsidP="007469AF">
      <w:pPr>
        <w:outlineLvl w:val="0"/>
        <w:rPr>
          <w:b/>
          <w:i/>
        </w:rPr>
      </w:pPr>
    </w:p>
    <w:p w14:paraId="4A646E44" w14:textId="77777777" w:rsidR="00035833" w:rsidRPr="00035833" w:rsidRDefault="00035833" w:rsidP="00035833">
      <w:pPr>
        <w:tabs>
          <w:tab w:val="left" w:pos="2552"/>
          <w:tab w:val="left" w:pos="3686"/>
        </w:tabs>
        <w:spacing w:before="120" w:after="120"/>
        <w:rPr>
          <w:lang w:val="en"/>
        </w:rPr>
      </w:pPr>
      <w:r w:rsidRPr="00035833">
        <w:rPr>
          <w:lang w:val="en"/>
        </w:rPr>
        <w:t xml:space="preserve">Sunday 15 February                         </w:t>
      </w:r>
      <w:r w:rsidRPr="00035833">
        <w:rPr>
          <w:b/>
          <w:bCs/>
          <w:lang w:val="en"/>
        </w:rPr>
        <w:t xml:space="preserve"> Sunday before Lent</w:t>
      </w:r>
    </w:p>
    <w:p w14:paraId="09E71021" w14:textId="77777777" w:rsidR="00035833" w:rsidRDefault="00035833" w:rsidP="00035833">
      <w:pPr>
        <w:tabs>
          <w:tab w:val="left" w:pos="2552"/>
          <w:tab w:val="left" w:pos="3686"/>
        </w:tabs>
        <w:spacing w:before="120" w:after="120"/>
        <w:rPr>
          <w:lang w:val="en"/>
        </w:rPr>
      </w:pPr>
      <w:r w:rsidRPr="00035833">
        <w:rPr>
          <w:lang w:val="en"/>
        </w:rPr>
        <w:t>10.00             Parish Communion                                       Annahilt</w:t>
      </w:r>
    </w:p>
    <w:p w14:paraId="5028351E" w14:textId="77777777" w:rsidR="00035833" w:rsidRPr="00035833" w:rsidRDefault="00035833" w:rsidP="00035833">
      <w:pPr>
        <w:tabs>
          <w:tab w:val="left" w:pos="2552"/>
          <w:tab w:val="left" w:pos="3686"/>
        </w:tabs>
        <w:spacing w:before="120" w:after="120"/>
        <w:rPr>
          <w:lang w:val="en"/>
        </w:rPr>
      </w:pPr>
    </w:p>
    <w:p w14:paraId="00628B46" w14:textId="77777777" w:rsidR="00035833" w:rsidRPr="00035833" w:rsidRDefault="00035833" w:rsidP="00035833">
      <w:pPr>
        <w:tabs>
          <w:tab w:val="left" w:pos="2552"/>
          <w:tab w:val="left" w:pos="3686"/>
        </w:tabs>
        <w:spacing w:before="120" w:after="120"/>
        <w:rPr>
          <w:lang w:val="en"/>
        </w:rPr>
      </w:pPr>
      <w:r w:rsidRPr="00035833">
        <w:rPr>
          <w:lang w:val="en"/>
        </w:rPr>
        <w:t>12.00             Morning Prayer                                            Magherahamlet</w:t>
      </w:r>
    </w:p>
    <w:p w14:paraId="5F85A244" w14:textId="77777777" w:rsidR="00035833" w:rsidRDefault="00035833" w:rsidP="00035833">
      <w:pPr>
        <w:tabs>
          <w:tab w:val="left" w:pos="2552"/>
          <w:tab w:val="left" w:pos="3686"/>
        </w:tabs>
        <w:spacing w:before="120" w:after="120"/>
        <w:rPr>
          <w:lang w:val="en"/>
        </w:rPr>
      </w:pPr>
    </w:p>
    <w:p w14:paraId="2C80C19C" w14:textId="77777777" w:rsidR="00035833" w:rsidRPr="00035833" w:rsidRDefault="00035833" w:rsidP="00035833">
      <w:pPr>
        <w:tabs>
          <w:tab w:val="left" w:pos="2552"/>
          <w:tab w:val="left" w:pos="3686"/>
        </w:tabs>
        <w:spacing w:before="120" w:after="120"/>
        <w:rPr>
          <w:lang w:val="en"/>
        </w:rPr>
      </w:pPr>
    </w:p>
    <w:p w14:paraId="24AF007E" w14:textId="0F058A99" w:rsidR="00035833" w:rsidRPr="00035833" w:rsidRDefault="00035833" w:rsidP="00035833">
      <w:pPr>
        <w:tabs>
          <w:tab w:val="left" w:pos="2552"/>
          <w:tab w:val="left" w:pos="3686"/>
        </w:tabs>
        <w:spacing w:before="120" w:after="120"/>
        <w:rPr>
          <w:lang w:val="en"/>
        </w:rPr>
      </w:pPr>
      <w:r w:rsidRPr="00035833">
        <w:rPr>
          <w:lang w:val="en"/>
        </w:rPr>
        <w:t xml:space="preserve">Wednesday 18 February                    </w:t>
      </w:r>
      <w:r w:rsidRPr="00035833">
        <w:rPr>
          <w:b/>
          <w:bCs/>
          <w:lang w:val="en"/>
        </w:rPr>
        <w:t>Ash Wednesday</w:t>
      </w:r>
    </w:p>
    <w:p w14:paraId="68B2B850" w14:textId="77777777" w:rsidR="00035833" w:rsidRPr="00035833" w:rsidRDefault="00035833" w:rsidP="00035833">
      <w:pPr>
        <w:tabs>
          <w:tab w:val="left" w:pos="2552"/>
          <w:tab w:val="left" w:pos="3686"/>
        </w:tabs>
        <w:spacing w:before="120" w:after="120"/>
        <w:rPr>
          <w:i/>
          <w:iCs/>
          <w:lang w:val="en"/>
        </w:rPr>
      </w:pPr>
      <w:r w:rsidRPr="00035833">
        <w:rPr>
          <w:b/>
          <w:bCs/>
          <w:lang w:val="en"/>
        </w:rPr>
        <w:t>7.30 PM</w:t>
      </w:r>
      <w:r w:rsidRPr="00035833">
        <w:rPr>
          <w:lang w:val="en"/>
        </w:rPr>
        <w:t xml:space="preserve">          Penitential Service &amp; Holy Communion   Annahilt      </w:t>
      </w:r>
      <w:r w:rsidRPr="00035833">
        <w:rPr>
          <w:i/>
          <w:iCs/>
          <w:lang w:val="en"/>
        </w:rPr>
        <w:t>Service Sheets</w:t>
      </w:r>
    </w:p>
    <w:p w14:paraId="2B55CD66" w14:textId="77777777" w:rsidR="00035833" w:rsidRDefault="00035833" w:rsidP="00035833">
      <w:pPr>
        <w:tabs>
          <w:tab w:val="left" w:pos="2552"/>
          <w:tab w:val="left" w:pos="3686"/>
        </w:tabs>
        <w:spacing w:before="120" w:after="120"/>
        <w:rPr>
          <w:lang w:val="en"/>
        </w:rPr>
      </w:pPr>
    </w:p>
    <w:p w14:paraId="55B0D750" w14:textId="77777777" w:rsidR="00035833" w:rsidRDefault="00035833" w:rsidP="00035833">
      <w:pPr>
        <w:tabs>
          <w:tab w:val="left" w:pos="2552"/>
          <w:tab w:val="left" w:pos="3686"/>
        </w:tabs>
        <w:spacing w:before="120" w:after="120"/>
        <w:rPr>
          <w:lang w:val="en"/>
        </w:rPr>
      </w:pPr>
    </w:p>
    <w:p w14:paraId="65785AF7" w14:textId="77777777" w:rsidR="00035833" w:rsidRPr="00035833" w:rsidRDefault="00035833" w:rsidP="00035833">
      <w:pPr>
        <w:tabs>
          <w:tab w:val="left" w:pos="2552"/>
          <w:tab w:val="left" w:pos="3686"/>
        </w:tabs>
        <w:spacing w:before="120" w:after="120"/>
        <w:rPr>
          <w:lang w:val="en"/>
        </w:rPr>
      </w:pPr>
    </w:p>
    <w:p w14:paraId="15B590F5" w14:textId="77777777" w:rsidR="00035833" w:rsidRPr="00035833" w:rsidRDefault="00035833" w:rsidP="00035833">
      <w:pPr>
        <w:tabs>
          <w:tab w:val="left" w:pos="2552"/>
          <w:tab w:val="left" w:pos="4395"/>
        </w:tabs>
        <w:spacing w:before="150" w:after="150"/>
        <w:rPr>
          <w:b/>
          <w:bCs/>
          <w:lang w:val="en"/>
        </w:rPr>
      </w:pPr>
      <w:r w:rsidRPr="00035833">
        <w:rPr>
          <w:lang w:val="en"/>
        </w:rPr>
        <w:lastRenderedPageBreak/>
        <w:t xml:space="preserve">Sunday 22 February                                         </w:t>
      </w:r>
      <w:r w:rsidRPr="00035833">
        <w:rPr>
          <w:b/>
          <w:bCs/>
          <w:lang w:val="en"/>
        </w:rPr>
        <w:t xml:space="preserve">Lent I </w:t>
      </w:r>
    </w:p>
    <w:p w14:paraId="7186C4BE" w14:textId="77777777" w:rsidR="00035833" w:rsidRPr="00035833" w:rsidRDefault="00035833" w:rsidP="00035833">
      <w:pPr>
        <w:tabs>
          <w:tab w:val="left" w:pos="2552"/>
          <w:tab w:val="left" w:pos="4395"/>
        </w:tabs>
        <w:spacing w:before="150" w:after="150"/>
        <w:rPr>
          <w:i/>
          <w:iCs/>
          <w:lang w:val="en"/>
        </w:rPr>
      </w:pPr>
      <w:r w:rsidRPr="00035833">
        <w:rPr>
          <w:i/>
          <w:iCs/>
          <w:lang w:val="en"/>
        </w:rPr>
        <w:t>Church Missionary Society Sunday</w:t>
      </w:r>
    </w:p>
    <w:p w14:paraId="5A36A0A3" w14:textId="77777777" w:rsidR="00035833" w:rsidRPr="00035833" w:rsidRDefault="00035833" w:rsidP="00035833">
      <w:pPr>
        <w:tabs>
          <w:tab w:val="left" w:pos="2552"/>
          <w:tab w:val="left" w:pos="4395"/>
        </w:tabs>
        <w:spacing w:before="150" w:after="150"/>
        <w:rPr>
          <w:i/>
          <w:iCs/>
          <w:lang w:val="en"/>
        </w:rPr>
      </w:pPr>
      <w:r w:rsidRPr="00035833">
        <w:rPr>
          <w:lang w:val="en"/>
        </w:rPr>
        <w:t xml:space="preserve">10.00               Family Service                                         Annahilt     </w:t>
      </w:r>
      <w:r w:rsidRPr="00035833">
        <w:rPr>
          <w:i/>
          <w:iCs/>
          <w:lang w:val="en"/>
        </w:rPr>
        <w:t xml:space="preserve"> Service Sheets</w:t>
      </w:r>
    </w:p>
    <w:p w14:paraId="7CBD718A" w14:textId="77777777" w:rsidR="00035833" w:rsidRPr="00035833" w:rsidRDefault="00035833" w:rsidP="00035833">
      <w:pPr>
        <w:tabs>
          <w:tab w:val="left" w:pos="2552"/>
          <w:tab w:val="left" w:pos="4395"/>
        </w:tabs>
        <w:spacing w:before="150" w:after="150"/>
        <w:rPr>
          <w:lang w:val="en"/>
        </w:rPr>
      </w:pPr>
      <w:r w:rsidRPr="00035833">
        <w:rPr>
          <w:i/>
          <w:iCs/>
          <w:lang w:val="en"/>
        </w:rPr>
        <w:t xml:space="preserve">                        </w:t>
      </w:r>
      <w:r w:rsidRPr="00035833">
        <w:rPr>
          <w:lang w:val="en"/>
        </w:rPr>
        <w:t xml:space="preserve">Preacher: The </w:t>
      </w:r>
      <w:proofErr w:type="spellStart"/>
      <w:r w:rsidRPr="00035833">
        <w:rPr>
          <w:lang w:val="en"/>
        </w:rPr>
        <w:t>Revd</w:t>
      </w:r>
      <w:proofErr w:type="spellEnd"/>
      <w:r w:rsidRPr="00035833">
        <w:rPr>
          <w:lang w:val="en"/>
        </w:rPr>
        <w:t xml:space="preserve"> Roger Thompson, CMSI</w:t>
      </w:r>
    </w:p>
    <w:p w14:paraId="0AB9C3A8" w14:textId="77777777" w:rsidR="00035833" w:rsidRPr="00035833" w:rsidRDefault="00035833" w:rsidP="00035833">
      <w:pPr>
        <w:tabs>
          <w:tab w:val="left" w:pos="2552"/>
          <w:tab w:val="left" w:pos="4395"/>
        </w:tabs>
        <w:spacing w:before="150" w:after="150"/>
        <w:rPr>
          <w:i/>
          <w:iCs/>
          <w:lang w:val="en"/>
        </w:rPr>
      </w:pPr>
      <w:r w:rsidRPr="00035833">
        <w:rPr>
          <w:i/>
          <w:iCs/>
          <w:lang w:val="en"/>
        </w:rPr>
        <w:t xml:space="preserve">                       (followed by Light Refreshments in the Parochial Hall)</w:t>
      </w:r>
    </w:p>
    <w:p w14:paraId="1393B5B6" w14:textId="77777777" w:rsidR="00035833" w:rsidRPr="00035833" w:rsidRDefault="00035833" w:rsidP="00035833">
      <w:pPr>
        <w:tabs>
          <w:tab w:val="left" w:pos="2552"/>
          <w:tab w:val="left" w:pos="4395"/>
        </w:tabs>
        <w:spacing w:before="150" w:after="150"/>
        <w:rPr>
          <w:lang w:val="en"/>
        </w:rPr>
      </w:pPr>
    </w:p>
    <w:p w14:paraId="24AECB01" w14:textId="77777777" w:rsidR="00035833" w:rsidRPr="00035833" w:rsidRDefault="00035833" w:rsidP="00035833">
      <w:pPr>
        <w:tabs>
          <w:tab w:val="left" w:pos="2552"/>
          <w:tab w:val="left" w:pos="4395"/>
        </w:tabs>
        <w:spacing w:before="150" w:after="150"/>
        <w:rPr>
          <w:i/>
          <w:iCs/>
          <w:lang w:val="en"/>
        </w:rPr>
      </w:pPr>
      <w:r w:rsidRPr="00035833">
        <w:rPr>
          <w:lang w:val="en"/>
        </w:rPr>
        <w:t>12.00               Family Service</w:t>
      </w:r>
      <w:r w:rsidRPr="00035833">
        <w:rPr>
          <w:i/>
          <w:iCs/>
          <w:lang w:val="en"/>
        </w:rPr>
        <w:t xml:space="preserve">                               </w:t>
      </w:r>
      <w:r w:rsidRPr="00035833">
        <w:rPr>
          <w:lang w:val="en"/>
        </w:rPr>
        <w:t>Magherahamlet</w:t>
      </w:r>
      <w:r w:rsidRPr="00035833">
        <w:rPr>
          <w:i/>
          <w:iCs/>
          <w:lang w:val="en"/>
        </w:rPr>
        <w:t xml:space="preserve">     Service Sheets   </w:t>
      </w:r>
    </w:p>
    <w:p w14:paraId="60AEAE91" w14:textId="77777777" w:rsidR="00035833" w:rsidRPr="00035833" w:rsidRDefault="00035833" w:rsidP="00035833">
      <w:pPr>
        <w:tabs>
          <w:tab w:val="left" w:pos="2552"/>
          <w:tab w:val="left" w:pos="4395"/>
        </w:tabs>
        <w:spacing w:before="150" w:after="150"/>
        <w:rPr>
          <w:lang w:val="en"/>
        </w:rPr>
      </w:pPr>
      <w:r w:rsidRPr="00035833">
        <w:rPr>
          <w:i/>
          <w:iCs/>
          <w:lang w:val="en"/>
        </w:rPr>
        <w:t xml:space="preserve">                        </w:t>
      </w:r>
      <w:r w:rsidRPr="00035833">
        <w:rPr>
          <w:lang w:val="en"/>
        </w:rPr>
        <w:t xml:space="preserve">Preacher The </w:t>
      </w:r>
      <w:proofErr w:type="spellStart"/>
      <w:r w:rsidRPr="00035833">
        <w:rPr>
          <w:lang w:val="en"/>
        </w:rPr>
        <w:t>Revd</w:t>
      </w:r>
      <w:proofErr w:type="spellEnd"/>
      <w:r w:rsidRPr="00035833">
        <w:rPr>
          <w:lang w:val="en"/>
        </w:rPr>
        <w:t xml:space="preserve"> Roger Thompson CMSI</w:t>
      </w:r>
    </w:p>
    <w:p w14:paraId="286BDC46" w14:textId="77777777" w:rsidR="00035833" w:rsidRPr="00035833" w:rsidRDefault="00035833" w:rsidP="00035833">
      <w:pPr>
        <w:tabs>
          <w:tab w:val="left" w:pos="2552"/>
          <w:tab w:val="left" w:pos="4395"/>
        </w:tabs>
        <w:spacing w:before="150" w:after="150"/>
        <w:rPr>
          <w:i/>
          <w:iCs/>
          <w:lang w:val="en"/>
        </w:rPr>
      </w:pPr>
      <w:r w:rsidRPr="00035833">
        <w:rPr>
          <w:i/>
          <w:iCs/>
          <w:lang w:val="en"/>
        </w:rPr>
        <w:t xml:space="preserve">                       (followed by ‘Famine Lunch’ in the Parochial Hall)</w:t>
      </w:r>
    </w:p>
    <w:p w14:paraId="4CEE3CF9" w14:textId="77777777" w:rsidR="00035833" w:rsidRDefault="00035833" w:rsidP="00035833">
      <w:pPr>
        <w:tabs>
          <w:tab w:val="left" w:pos="2552"/>
          <w:tab w:val="left" w:pos="4395"/>
        </w:tabs>
        <w:spacing w:before="150" w:after="150"/>
        <w:rPr>
          <w:i/>
          <w:iCs/>
          <w:lang w:val="en"/>
        </w:rPr>
      </w:pPr>
    </w:p>
    <w:p w14:paraId="0F5AA193" w14:textId="77777777" w:rsidR="00035833" w:rsidRPr="00035833" w:rsidRDefault="00035833" w:rsidP="00035833">
      <w:pPr>
        <w:tabs>
          <w:tab w:val="left" w:pos="2552"/>
          <w:tab w:val="left" w:pos="4395"/>
        </w:tabs>
        <w:spacing w:before="150" w:after="150"/>
        <w:rPr>
          <w:i/>
          <w:iCs/>
          <w:lang w:val="en"/>
        </w:rPr>
      </w:pPr>
    </w:p>
    <w:p w14:paraId="6AA60A99" w14:textId="2AEA0B0C" w:rsidR="00035833" w:rsidRPr="00035833" w:rsidRDefault="00035833" w:rsidP="00035833">
      <w:pPr>
        <w:tabs>
          <w:tab w:val="left" w:pos="2552"/>
          <w:tab w:val="left" w:pos="4395"/>
        </w:tabs>
        <w:spacing w:before="150" w:after="150"/>
        <w:rPr>
          <w:lang w:val="en"/>
        </w:rPr>
      </w:pPr>
      <w:r w:rsidRPr="00035833">
        <w:rPr>
          <w:lang w:val="en"/>
        </w:rPr>
        <w:t xml:space="preserve">Sunday 1 March                                             </w:t>
      </w:r>
      <w:r w:rsidRPr="00035833">
        <w:rPr>
          <w:b/>
          <w:bCs/>
          <w:lang w:val="en"/>
        </w:rPr>
        <w:t xml:space="preserve">Lent </w:t>
      </w:r>
      <w:r w:rsidR="00F973B7">
        <w:rPr>
          <w:b/>
          <w:bCs/>
          <w:lang w:val="en"/>
        </w:rPr>
        <w:t>I</w:t>
      </w:r>
      <w:r w:rsidRPr="00035833">
        <w:rPr>
          <w:b/>
          <w:bCs/>
          <w:lang w:val="en"/>
        </w:rPr>
        <w:t xml:space="preserve">I                                                                                                                                                                                                                                                                       </w:t>
      </w:r>
      <w:r w:rsidRPr="00035833">
        <w:rPr>
          <w:i/>
          <w:iCs/>
          <w:lang w:val="en"/>
        </w:rPr>
        <w:t>St David’s Day</w:t>
      </w:r>
    </w:p>
    <w:p w14:paraId="7EF1903B" w14:textId="77777777" w:rsidR="00035833" w:rsidRDefault="00035833" w:rsidP="00035833">
      <w:pPr>
        <w:tabs>
          <w:tab w:val="left" w:pos="2552"/>
          <w:tab w:val="left" w:pos="4395"/>
        </w:tabs>
        <w:spacing w:before="150" w:after="150"/>
        <w:rPr>
          <w:lang w:val="en"/>
        </w:rPr>
      </w:pPr>
      <w:r w:rsidRPr="00035833">
        <w:rPr>
          <w:lang w:val="en"/>
        </w:rPr>
        <w:t>10.00                Parish Communion                               Annahilt</w:t>
      </w:r>
    </w:p>
    <w:p w14:paraId="37981FF1" w14:textId="77777777" w:rsidR="00035833" w:rsidRPr="00035833" w:rsidRDefault="00035833" w:rsidP="00035833">
      <w:pPr>
        <w:tabs>
          <w:tab w:val="left" w:pos="2552"/>
          <w:tab w:val="left" w:pos="4395"/>
        </w:tabs>
        <w:spacing w:before="150" w:after="150"/>
        <w:rPr>
          <w:lang w:val="en"/>
        </w:rPr>
      </w:pPr>
    </w:p>
    <w:p w14:paraId="143722EB" w14:textId="77777777" w:rsidR="00035833" w:rsidRPr="00035833" w:rsidRDefault="00035833" w:rsidP="00035833">
      <w:pPr>
        <w:tabs>
          <w:tab w:val="left" w:pos="2552"/>
          <w:tab w:val="left" w:pos="4395"/>
        </w:tabs>
        <w:spacing w:before="150" w:after="150"/>
        <w:rPr>
          <w:lang w:val="en"/>
        </w:rPr>
      </w:pPr>
      <w:r w:rsidRPr="00035833">
        <w:rPr>
          <w:lang w:val="en"/>
        </w:rPr>
        <w:t>12.00                Parish Communion                               Magherahamlet</w:t>
      </w:r>
    </w:p>
    <w:p w14:paraId="5522742D" w14:textId="77777777" w:rsidR="00035833" w:rsidRDefault="00035833" w:rsidP="00035833">
      <w:pPr>
        <w:tabs>
          <w:tab w:val="left" w:pos="2552"/>
          <w:tab w:val="left" w:pos="4395"/>
        </w:tabs>
        <w:spacing w:before="150" w:after="150"/>
        <w:rPr>
          <w:lang w:val="en"/>
        </w:rPr>
      </w:pPr>
    </w:p>
    <w:p w14:paraId="22435209" w14:textId="620E2EB3" w:rsidR="00035833" w:rsidRPr="00035833" w:rsidRDefault="00035833" w:rsidP="00035833">
      <w:pPr>
        <w:tabs>
          <w:tab w:val="left" w:pos="2552"/>
          <w:tab w:val="left" w:pos="4395"/>
        </w:tabs>
        <w:spacing w:before="150" w:after="150"/>
        <w:rPr>
          <w:b/>
          <w:bCs/>
          <w:lang w:val="en"/>
        </w:rPr>
      </w:pPr>
      <w:r w:rsidRPr="00035833">
        <w:rPr>
          <w:lang w:val="en"/>
        </w:rPr>
        <w:t xml:space="preserve">Monday 8 March                                            </w:t>
      </w:r>
      <w:r w:rsidRPr="00035833">
        <w:rPr>
          <w:b/>
          <w:bCs/>
          <w:lang w:val="en"/>
        </w:rPr>
        <w:t>Lent III</w:t>
      </w:r>
    </w:p>
    <w:p w14:paraId="0BAEF3BF" w14:textId="77777777" w:rsidR="00035833" w:rsidRPr="00035833" w:rsidRDefault="00035833" w:rsidP="00035833">
      <w:pPr>
        <w:tabs>
          <w:tab w:val="left" w:pos="2552"/>
          <w:tab w:val="left" w:pos="4395"/>
        </w:tabs>
        <w:spacing w:before="150" w:after="150"/>
        <w:rPr>
          <w:lang w:val="en"/>
        </w:rPr>
      </w:pPr>
      <w:r w:rsidRPr="00035833">
        <w:rPr>
          <w:lang w:val="en"/>
        </w:rPr>
        <w:t>10.00               Morning Prayer                                     Annahilt</w:t>
      </w:r>
    </w:p>
    <w:p w14:paraId="51C99D02" w14:textId="77777777" w:rsidR="00035833" w:rsidRPr="00035833" w:rsidRDefault="00035833" w:rsidP="00035833">
      <w:pPr>
        <w:tabs>
          <w:tab w:val="left" w:pos="2552"/>
          <w:tab w:val="left" w:pos="4395"/>
        </w:tabs>
        <w:spacing w:before="150" w:after="150"/>
        <w:rPr>
          <w:lang w:val="en"/>
        </w:rPr>
      </w:pPr>
      <w:r w:rsidRPr="00035833">
        <w:rPr>
          <w:lang w:val="en"/>
        </w:rPr>
        <w:t>12.00               Morning Prayer                                     Magherahamlet</w:t>
      </w:r>
    </w:p>
    <w:p w14:paraId="3E993F87" w14:textId="77777777" w:rsidR="00035833" w:rsidRPr="00035833" w:rsidRDefault="00035833" w:rsidP="00035833">
      <w:pPr>
        <w:tabs>
          <w:tab w:val="left" w:pos="2552"/>
          <w:tab w:val="left" w:pos="4395"/>
        </w:tabs>
        <w:spacing w:before="150" w:after="150"/>
        <w:rPr>
          <w:i/>
          <w:iCs/>
          <w:lang w:val="en"/>
        </w:rPr>
      </w:pPr>
    </w:p>
    <w:p w14:paraId="2BFD9FEC" w14:textId="77777777" w:rsidR="00035833" w:rsidRDefault="00035833" w:rsidP="00035833">
      <w:pPr>
        <w:tabs>
          <w:tab w:val="left" w:pos="2552"/>
          <w:tab w:val="left" w:pos="4395"/>
        </w:tabs>
        <w:spacing w:before="150" w:after="150"/>
        <w:rPr>
          <w:lang w:val="en"/>
        </w:rPr>
      </w:pPr>
    </w:p>
    <w:p w14:paraId="1826E3CE" w14:textId="25CFB273" w:rsidR="00035833" w:rsidRPr="00035833" w:rsidRDefault="00035833" w:rsidP="00035833">
      <w:pPr>
        <w:tabs>
          <w:tab w:val="left" w:pos="2552"/>
          <w:tab w:val="left" w:pos="4395"/>
        </w:tabs>
        <w:spacing w:before="150" w:after="150"/>
        <w:rPr>
          <w:b/>
          <w:bCs/>
          <w:lang w:val="en"/>
        </w:rPr>
      </w:pPr>
      <w:r w:rsidRPr="00035833">
        <w:rPr>
          <w:lang w:val="en"/>
        </w:rPr>
        <w:t xml:space="preserve">Sunday 15 March                      </w:t>
      </w:r>
      <w:r w:rsidRPr="00035833">
        <w:rPr>
          <w:b/>
          <w:bCs/>
          <w:lang w:val="en"/>
        </w:rPr>
        <w:t xml:space="preserve"> Lent IV (Mothering </w:t>
      </w:r>
      <w:proofErr w:type="gramStart"/>
      <w:r w:rsidRPr="00035833">
        <w:rPr>
          <w:b/>
          <w:bCs/>
          <w:lang w:val="en"/>
        </w:rPr>
        <w:t xml:space="preserve">Sunday)   </w:t>
      </w:r>
      <w:proofErr w:type="gramEnd"/>
      <w:r w:rsidRPr="00035833">
        <w:rPr>
          <w:b/>
          <w:bCs/>
          <w:lang w:val="en"/>
        </w:rPr>
        <w:t xml:space="preserve">                                                                                                                                                                                                                                </w:t>
      </w:r>
      <w:r w:rsidRPr="00035833">
        <w:rPr>
          <w:i/>
          <w:iCs/>
          <w:lang w:val="en"/>
        </w:rPr>
        <w:t>Sunday before St Patrick’s Day</w:t>
      </w:r>
    </w:p>
    <w:p w14:paraId="26FE0D6F" w14:textId="77777777" w:rsidR="00035833" w:rsidRPr="00035833" w:rsidRDefault="00035833" w:rsidP="00035833">
      <w:pPr>
        <w:tabs>
          <w:tab w:val="left" w:pos="2552"/>
          <w:tab w:val="left" w:pos="4395"/>
        </w:tabs>
        <w:spacing w:before="150" w:after="150"/>
        <w:rPr>
          <w:i/>
          <w:iCs/>
          <w:lang w:val="en"/>
        </w:rPr>
      </w:pPr>
      <w:r w:rsidRPr="00035833">
        <w:rPr>
          <w:lang w:val="en"/>
        </w:rPr>
        <w:t xml:space="preserve">10.00                Family Service                                Annahilt                 </w:t>
      </w:r>
      <w:r w:rsidRPr="00035833">
        <w:rPr>
          <w:i/>
          <w:iCs/>
          <w:lang w:val="en"/>
        </w:rPr>
        <w:t>Service Sheets</w:t>
      </w:r>
    </w:p>
    <w:p w14:paraId="7B562C9E" w14:textId="77777777" w:rsidR="00035833" w:rsidRPr="00035833" w:rsidRDefault="00035833" w:rsidP="00035833">
      <w:pPr>
        <w:tabs>
          <w:tab w:val="left" w:pos="2552"/>
          <w:tab w:val="left" w:pos="4395"/>
        </w:tabs>
        <w:spacing w:before="150" w:after="150"/>
        <w:rPr>
          <w:b/>
          <w:bCs/>
          <w:lang w:val="en"/>
        </w:rPr>
      </w:pPr>
      <w:r w:rsidRPr="00035833">
        <w:rPr>
          <w:lang w:val="en"/>
        </w:rPr>
        <w:t>12.00                Family Service                               Magherahamlet</w:t>
      </w:r>
      <w:r w:rsidRPr="00035833">
        <w:rPr>
          <w:b/>
          <w:bCs/>
          <w:lang w:val="en"/>
        </w:rPr>
        <w:t xml:space="preserve">      </w:t>
      </w:r>
      <w:r w:rsidRPr="00035833">
        <w:rPr>
          <w:i/>
          <w:iCs/>
          <w:lang w:val="en"/>
        </w:rPr>
        <w:t>Service Sheets</w:t>
      </w:r>
      <w:r w:rsidRPr="00035833">
        <w:rPr>
          <w:b/>
          <w:bCs/>
          <w:lang w:val="en"/>
        </w:rPr>
        <w:t xml:space="preserve"> </w:t>
      </w:r>
    </w:p>
    <w:p w14:paraId="33FAACAD" w14:textId="77777777" w:rsidR="00035833" w:rsidRDefault="00035833" w:rsidP="00035833">
      <w:pPr>
        <w:tabs>
          <w:tab w:val="left" w:pos="2552"/>
          <w:tab w:val="left" w:pos="4395"/>
        </w:tabs>
        <w:spacing w:before="150" w:after="150"/>
        <w:jc w:val="center"/>
        <w:rPr>
          <w:b/>
          <w:bCs/>
          <w:lang w:val="en"/>
        </w:rPr>
      </w:pPr>
    </w:p>
    <w:p w14:paraId="0D10AE2E" w14:textId="77777777" w:rsidR="00035833" w:rsidRDefault="00035833" w:rsidP="00035833">
      <w:pPr>
        <w:tabs>
          <w:tab w:val="left" w:pos="2552"/>
          <w:tab w:val="left" w:pos="4395"/>
        </w:tabs>
        <w:spacing w:before="150" w:after="150"/>
        <w:jc w:val="center"/>
        <w:rPr>
          <w:b/>
          <w:bCs/>
          <w:lang w:val="en"/>
        </w:rPr>
      </w:pPr>
    </w:p>
    <w:p w14:paraId="4192739B" w14:textId="77777777" w:rsidR="00035833" w:rsidRPr="00035833" w:rsidRDefault="00035833" w:rsidP="00035833">
      <w:pPr>
        <w:tabs>
          <w:tab w:val="left" w:pos="2552"/>
          <w:tab w:val="left" w:pos="4395"/>
        </w:tabs>
        <w:spacing w:before="150" w:after="150"/>
        <w:jc w:val="center"/>
        <w:rPr>
          <w:b/>
          <w:bCs/>
          <w:lang w:val="en"/>
        </w:rPr>
      </w:pPr>
    </w:p>
    <w:p w14:paraId="32BF2551" w14:textId="77777777" w:rsidR="00035833" w:rsidRPr="00035833" w:rsidRDefault="00035833" w:rsidP="00035833">
      <w:pPr>
        <w:tabs>
          <w:tab w:val="left" w:pos="2552"/>
          <w:tab w:val="left" w:pos="4395"/>
        </w:tabs>
        <w:spacing w:before="150" w:after="150"/>
        <w:rPr>
          <w:lang w:val="en"/>
        </w:rPr>
      </w:pPr>
      <w:r w:rsidRPr="00035833">
        <w:rPr>
          <w:lang w:val="en"/>
        </w:rPr>
        <w:lastRenderedPageBreak/>
        <w:t xml:space="preserve">Sunday 22 March                               </w:t>
      </w:r>
      <w:r w:rsidRPr="00035833">
        <w:rPr>
          <w:b/>
          <w:bCs/>
          <w:lang w:val="en"/>
        </w:rPr>
        <w:t>Lent V (Passion Sunday)</w:t>
      </w:r>
    </w:p>
    <w:p w14:paraId="6A075E4E" w14:textId="2F8081C9" w:rsidR="00035833" w:rsidRPr="00035833" w:rsidRDefault="00035833" w:rsidP="00035833">
      <w:pPr>
        <w:tabs>
          <w:tab w:val="left" w:pos="2552"/>
          <w:tab w:val="left" w:pos="4395"/>
        </w:tabs>
        <w:spacing w:before="150" w:after="150"/>
        <w:rPr>
          <w:i/>
          <w:iCs/>
          <w:lang w:val="en"/>
        </w:rPr>
      </w:pPr>
      <w:r w:rsidRPr="00035833">
        <w:rPr>
          <w:lang w:val="en"/>
        </w:rPr>
        <w:t xml:space="preserve">10.00       </w:t>
      </w:r>
      <w:proofErr w:type="gramStart"/>
      <w:r w:rsidRPr="00035833">
        <w:rPr>
          <w:lang w:val="en"/>
        </w:rPr>
        <w:t xml:space="preserve">   ‘</w:t>
      </w:r>
      <w:proofErr w:type="gramEnd"/>
      <w:r w:rsidRPr="00035833">
        <w:rPr>
          <w:lang w:val="en"/>
        </w:rPr>
        <w:t xml:space="preserve">The Passion of the Christ’                         Annahilt    </w:t>
      </w:r>
      <w:r>
        <w:rPr>
          <w:lang w:val="en"/>
        </w:rPr>
        <w:t xml:space="preserve">        </w:t>
      </w:r>
      <w:r w:rsidRPr="00035833">
        <w:rPr>
          <w:i/>
          <w:iCs/>
          <w:lang w:val="en"/>
        </w:rPr>
        <w:t>Service Sheets                                                                                                                                                                                                                          A Devotion of Readings, Anthems &amp; Hymns for Choir &amp; Congregation</w:t>
      </w:r>
      <w:r w:rsidRPr="00035833">
        <w:rPr>
          <w:lang w:val="en"/>
        </w:rPr>
        <w:t xml:space="preserve">            </w:t>
      </w:r>
      <w:r w:rsidRPr="00035833">
        <w:rPr>
          <w:i/>
          <w:iCs/>
          <w:lang w:val="en"/>
        </w:rPr>
        <w:t xml:space="preserve">                                </w:t>
      </w:r>
    </w:p>
    <w:p w14:paraId="37B9B3EC" w14:textId="2D2B0587" w:rsidR="00035833" w:rsidRPr="00035833" w:rsidRDefault="00035833" w:rsidP="00035833">
      <w:pPr>
        <w:tabs>
          <w:tab w:val="left" w:pos="2552"/>
          <w:tab w:val="left" w:pos="4395"/>
        </w:tabs>
        <w:spacing w:before="150" w:after="150"/>
        <w:rPr>
          <w:i/>
          <w:iCs/>
          <w:lang w:val="en"/>
        </w:rPr>
      </w:pPr>
      <w:r w:rsidRPr="00035833">
        <w:rPr>
          <w:lang w:val="en"/>
        </w:rPr>
        <w:t xml:space="preserve">12.00        </w:t>
      </w:r>
      <w:proofErr w:type="gramStart"/>
      <w:r w:rsidRPr="00035833">
        <w:rPr>
          <w:lang w:val="en"/>
        </w:rPr>
        <w:t xml:space="preserve">   ‘</w:t>
      </w:r>
      <w:proofErr w:type="gramEnd"/>
      <w:r w:rsidRPr="00035833">
        <w:rPr>
          <w:lang w:val="en"/>
        </w:rPr>
        <w:t xml:space="preserve">The Passion of the Christ’                       Magherahamlet </w:t>
      </w:r>
      <w:r>
        <w:rPr>
          <w:lang w:val="en"/>
        </w:rPr>
        <w:t xml:space="preserve">   </w:t>
      </w:r>
      <w:r w:rsidRPr="00035833">
        <w:rPr>
          <w:i/>
          <w:iCs/>
          <w:lang w:val="en"/>
        </w:rPr>
        <w:t xml:space="preserve">Service Sheets                                                                                                                                                                                                                             A Devotion of Readings, Anthems &amp; Hymns for Choir and Congregation </w:t>
      </w:r>
    </w:p>
    <w:p w14:paraId="6A38398D" w14:textId="77777777" w:rsidR="00035833" w:rsidRDefault="00035833" w:rsidP="00035833">
      <w:pPr>
        <w:tabs>
          <w:tab w:val="left" w:pos="2552"/>
          <w:tab w:val="left" w:pos="4678"/>
        </w:tabs>
        <w:spacing w:before="120" w:after="120"/>
        <w:rPr>
          <w:i/>
          <w:iCs/>
          <w:lang w:val="en"/>
        </w:rPr>
      </w:pPr>
    </w:p>
    <w:p w14:paraId="751EBDBA" w14:textId="77777777" w:rsidR="00035833" w:rsidRPr="00035833" w:rsidRDefault="00035833" w:rsidP="00035833">
      <w:pPr>
        <w:tabs>
          <w:tab w:val="left" w:pos="2552"/>
          <w:tab w:val="left" w:pos="4678"/>
        </w:tabs>
        <w:spacing w:before="120" w:after="120"/>
        <w:rPr>
          <w:i/>
          <w:iCs/>
          <w:lang w:val="en"/>
        </w:rPr>
      </w:pPr>
    </w:p>
    <w:p w14:paraId="0A04C7BE" w14:textId="1B8BB342" w:rsidR="00035833" w:rsidRPr="00035833" w:rsidRDefault="00035833" w:rsidP="00035833">
      <w:pPr>
        <w:tabs>
          <w:tab w:val="left" w:pos="3686"/>
          <w:tab w:val="left" w:pos="5103"/>
        </w:tabs>
        <w:rPr>
          <w:iCs/>
          <w:lang w:val="en"/>
        </w:rPr>
      </w:pPr>
      <w:r w:rsidRPr="00035833">
        <w:rPr>
          <w:iCs/>
          <w:lang w:val="en"/>
        </w:rPr>
        <w:t xml:space="preserve">Sunday </w:t>
      </w:r>
      <w:r w:rsidR="00BA1D11">
        <w:rPr>
          <w:iCs/>
          <w:lang w:val="en"/>
        </w:rPr>
        <w:t>29</w:t>
      </w:r>
      <w:r w:rsidRPr="00035833">
        <w:rPr>
          <w:iCs/>
          <w:lang w:val="en"/>
        </w:rPr>
        <w:t xml:space="preserve"> March                               </w:t>
      </w:r>
      <w:r w:rsidRPr="00035833">
        <w:rPr>
          <w:b/>
          <w:bCs/>
          <w:iCs/>
          <w:lang w:val="en"/>
        </w:rPr>
        <w:t xml:space="preserve">Lent VI  </w:t>
      </w:r>
      <w:proofErr w:type="gramStart"/>
      <w:r w:rsidRPr="00035833">
        <w:rPr>
          <w:b/>
          <w:bCs/>
          <w:iCs/>
          <w:lang w:val="en"/>
        </w:rPr>
        <w:t xml:space="preserve">   (</w:t>
      </w:r>
      <w:proofErr w:type="gramEnd"/>
      <w:r w:rsidRPr="00035833">
        <w:rPr>
          <w:b/>
          <w:bCs/>
          <w:iCs/>
          <w:lang w:val="en"/>
        </w:rPr>
        <w:t>Palm Sunday)</w:t>
      </w:r>
    </w:p>
    <w:p w14:paraId="746F7E9D" w14:textId="77777777" w:rsidR="00035833" w:rsidRPr="00035833" w:rsidRDefault="00035833" w:rsidP="00035833">
      <w:pPr>
        <w:tabs>
          <w:tab w:val="left" w:pos="3686"/>
          <w:tab w:val="left" w:pos="5103"/>
        </w:tabs>
        <w:rPr>
          <w:iCs/>
          <w:lang w:val="en"/>
        </w:rPr>
      </w:pPr>
    </w:p>
    <w:p w14:paraId="74594EE2" w14:textId="7C4CB503" w:rsidR="00035833" w:rsidRPr="00035833" w:rsidRDefault="00035833" w:rsidP="00035833">
      <w:pPr>
        <w:tabs>
          <w:tab w:val="left" w:pos="3686"/>
          <w:tab w:val="left" w:pos="5103"/>
        </w:tabs>
        <w:rPr>
          <w:i/>
          <w:lang w:val="en"/>
        </w:rPr>
      </w:pPr>
      <w:r w:rsidRPr="00035833">
        <w:rPr>
          <w:iCs/>
          <w:lang w:val="en"/>
        </w:rPr>
        <w:t xml:space="preserve">10.00                Parish Communion                               Annahilt            </w:t>
      </w:r>
      <w:r>
        <w:rPr>
          <w:iCs/>
          <w:lang w:val="en"/>
        </w:rPr>
        <w:t xml:space="preserve">  </w:t>
      </w:r>
      <w:r w:rsidRPr="00035833">
        <w:rPr>
          <w:i/>
          <w:lang w:val="en"/>
        </w:rPr>
        <w:t>Service Sheets</w:t>
      </w:r>
    </w:p>
    <w:p w14:paraId="21342C10" w14:textId="77777777" w:rsidR="00035833" w:rsidRPr="00035833" w:rsidRDefault="00035833" w:rsidP="00035833">
      <w:pPr>
        <w:tabs>
          <w:tab w:val="left" w:pos="3686"/>
          <w:tab w:val="left" w:pos="5103"/>
        </w:tabs>
        <w:rPr>
          <w:iCs/>
          <w:lang w:val="en"/>
        </w:rPr>
      </w:pPr>
    </w:p>
    <w:p w14:paraId="698B344E" w14:textId="1019D1A8" w:rsidR="00035833" w:rsidRPr="00035833" w:rsidRDefault="00035833" w:rsidP="00035833">
      <w:pPr>
        <w:tabs>
          <w:tab w:val="left" w:pos="3686"/>
          <w:tab w:val="left" w:pos="5103"/>
        </w:tabs>
        <w:rPr>
          <w:iCs/>
        </w:rPr>
      </w:pPr>
      <w:r w:rsidRPr="00035833">
        <w:rPr>
          <w:iCs/>
          <w:lang w:val="en"/>
        </w:rPr>
        <w:t xml:space="preserve">12.00                Service of the Word                              Magherahamlet    </w:t>
      </w:r>
      <w:r w:rsidRPr="00035833">
        <w:rPr>
          <w:i/>
          <w:lang w:val="en"/>
        </w:rPr>
        <w:t>Service Sheets</w:t>
      </w:r>
    </w:p>
    <w:p w14:paraId="1C629404" w14:textId="77777777" w:rsidR="00035833" w:rsidRPr="00035833" w:rsidRDefault="00035833" w:rsidP="00035833">
      <w:pPr>
        <w:ind w:right="573"/>
        <w:jc w:val="both"/>
      </w:pPr>
    </w:p>
    <w:p w14:paraId="36F5B163" w14:textId="77777777" w:rsidR="00D853C7" w:rsidRPr="00D853C7" w:rsidRDefault="00D853C7" w:rsidP="00D853C7">
      <w:pPr>
        <w:outlineLvl w:val="0"/>
        <w:rPr>
          <w:lang w:val="en"/>
        </w:rPr>
      </w:pPr>
    </w:p>
    <w:p w14:paraId="0BA08C70" w14:textId="6C32EDAA" w:rsidR="00397D1D" w:rsidRDefault="00397D1D" w:rsidP="00397D1D">
      <w:pPr>
        <w:shd w:val="clear" w:color="auto" w:fill="FFFFFF"/>
        <w:spacing w:after="120"/>
        <w:jc w:val="both"/>
        <w:rPr>
          <w:noProof/>
          <w:kern w:val="0"/>
          <w14:ligatures w14:val="standardContextual"/>
        </w:rPr>
      </w:pPr>
    </w:p>
    <w:p w14:paraId="41EB2353" w14:textId="77777777" w:rsidR="00035833" w:rsidRPr="00035833" w:rsidRDefault="00035833" w:rsidP="00035833">
      <w:pPr>
        <w:tabs>
          <w:tab w:val="left" w:pos="3780"/>
        </w:tabs>
        <w:spacing w:before="150" w:after="150"/>
        <w:rPr>
          <w:b/>
          <w:bCs/>
          <w:lang w:val="en"/>
        </w:rPr>
      </w:pPr>
      <w:r w:rsidRPr="00035833">
        <w:rPr>
          <w:b/>
          <w:bCs/>
          <w:lang w:val="en"/>
        </w:rPr>
        <w:t>LOOKING AHEAD……</w:t>
      </w:r>
    </w:p>
    <w:p w14:paraId="74B708C8" w14:textId="77777777" w:rsidR="00035833" w:rsidRPr="00035833" w:rsidRDefault="00035833" w:rsidP="00035833">
      <w:pPr>
        <w:tabs>
          <w:tab w:val="left" w:pos="3780"/>
        </w:tabs>
        <w:spacing w:before="150" w:after="150"/>
        <w:jc w:val="center"/>
        <w:rPr>
          <w:b/>
          <w:bCs/>
          <w:lang w:val="en"/>
        </w:rPr>
      </w:pPr>
    </w:p>
    <w:p w14:paraId="2CD8D47F" w14:textId="77777777" w:rsidR="00035833" w:rsidRPr="00035833" w:rsidRDefault="00035833" w:rsidP="00035833">
      <w:pPr>
        <w:tabs>
          <w:tab w:val="left" w:pos="3780"/>
        </w:tabs>
        <w:spacing w:before="150" w:after="150"/>
        <w:jc w:val="center"/>
        <w:rPr>
          <w:lang w:val="en"/>
        </w:rPr>
      </w:pPr>
      <w:r w:rsidRPr="00035833">
        <w:rPr>
          <w:b/>
          <w:bCs/>
          <w:lang w:val="en"/>
        </w:rPr>
        <w:t>HOLY WEEK SERVICES</w:t>
      </w:r>
      <w:r w:rsidRPr="00035833">
        <w:rPr>
          <w:lang w:val="en"/>
        </w:rPr>
        <w:t xml:space="preserve"> </w:t>
      </w:r>
    </w:p>
    <w:p w14:paraId="155CDF16" w14:textId="77777777" w:rsidR="00035833" w:rsidRPr="00035833" w:rsidRDefault="00035833" w:rsidP="00035833">
      <w:pPr>
        <w:tabs>
          <w:tab w:val="left" w:pos="3780"/>
        </w:tabs>
        <w:spacing w:before="150" w:after="150"/>
        <w:jc w:val="center"/>
        <w:rPr>
          <w:i/>
          <w:iCs/>
          <w:lang w:val="en"/>
        </w:rPr>
      </w:pPr>
      <w:r w:rsidRPr="00035833">
        <w:rPr>
          <w:i/>
          <w:iCs/>
          <w:lang w:val="en"/>
        </w:rPr>
        <w:t>Palm Sunday 29 March to Good Friday 3 April</w:t>
      </w:r>
    </w:p>
    <w:p w14:paraId="26E70564" w14:textId="77777777" w:rsidR="00035833" w:rsidRPr="00035833" w:rsidRDefault="00035833" w:rsidP="00035833">
      <w:pPr>
        <w:tabs>
          <w:tab w:val="left" w:pos="3780"/>
        </w:tabs>
        <w:spacing w:before="150" w:after="150"/>
        <w:jc w:val="both"/>
        <w:rPr>
          <w:lang w:val="en"/>
        </w:rPr>
      </w:pPr>
      <w:r w:rsidRPr="00035833">
        <w:rPr>
          <w:lang w:val="en"/>
        </w:rPr>
        <w:t xml:space="preserve">You are invited to follow the Passion of our Lord at services on Palm Sunday in both Annahilt and Magherahamlet at 10.00 and 12.00 respectively and nightly throughout Holy Week at 8.00 pm </w:t>
      </w:r>
    </w:p>
    <w:p w14:paraId="07C6A23A" w14:textId="77777777" w:rsidR="00035833" w:rsidRPr="00035833" w:rsidRDefault="00035833" w:rsidP="00035833">
      <w:pPr>
        <w:tabs>
          <w:tab w:val="left" w:pos="3780"/>
        </w:tabs>
        <w:spacing w:before="150" w:after="150"/>
        <w:jc w:val="center"/>
        <w:rPr>
          <w:b/>
          <w:bCs/>
          <w:lang w:val="en"/>
        </w:rPr>
      </w:pPr>
    </w:p>
    <w:p w14:paraId="6A4A36D4" w14:textId="77777777" w:rsidR="00035833" w:rsidRPr="00035833" w:rsidRDefault="00035833" w:rsidP="00035833">
      <w:pPr>
        <w:ind w:right="573"/>
        <w:jc w:val="both"/>
        <w:rPr>
          <w:b/>
          <w:bCs/>
          <w:color w:val="000000"/>
        </w:rPr>
      </w:pPr>
    </w:p>
    <w:p w14:paraId="3C263FDA" w14:textId="77777777" w:rsidR="00035833" w:rsidRPr="00035833" w:rsidRDefault="00035833" w:rsidP="00035833">
      <w:pPr>
        <w:jc w:val="both"/>
        <w:rPr>
          <w:b/>
          <w:bCs/>
          <w:color w:val="000000"/>
          <w:lang w:val="en-US"/>
        </w:rPr>
      </w:pPr>
      <w:r w:rsidRPr="00035833">
        <w:rPr>
          <w:b/>
          <w:bCs/>
          <w:color w:val="000000"/>
          <w:lang w:val="en-US"/>
        </w:rPr>
        <w:t>Church Missionary Society, Ireland Sunday</w:t>
      </w:r>
    </w:p>
    <w:p w14:paraId="226C6A0F" w14:textId="77777777" w:rsidR="00035833" w:rsidRPr="00035833" w:rsidRDefault="00035833" w:rsidP="00035833">
      <w:pPr>
        <w:jc w:val="both"/>
        <w:rPr>
          <w:b/>
          <w:bCs/>
          <w:color w:val="000000"/>
          <w:lang w:val="en-US"/>
        </w:rPr>
      </w:pPr>
    </w:p>
    <w:p w14:paraId="342D8F73" w14:textId="1696CA3A" w:rsidR="00035833" w:rsidRPr="00035833" w:rsidRDefault="00035833" w:rsidP="00035833">
      <w:pPr>
        <w:spacing w:after="120"/>
        <w:jc w:val="both"/>
        <w:rPr>
          <w:color w:val="000000"/>
          <w:lang w:val="en-US"/>
        </w:rPr>
      </w:pPr>
      <w:r w:rsidRPr="00035833">
        <w:rPr>
          <w:color w:val="000000"/>
          <w:lang w:val="en-US"/>
        </w:rPr>
        <w:t xml:space="preserve">This will be observed on the First Sunday in Lent </w:t>
      </w:r>
      <w:r w:rsidRPr="00035833">
        <w:rPr>
          <w:b/>
          <w:bCs/>
          <w:color w:val="000000"/>
          <w:lang w:val="en-US"/>
        </w:rPr>
        <w:t>22 February.</w:t>
      </w:r>
      <w:r w:rsidRPr="00035833">
        <w:rPr>
          <w:color w:val="000000"/>
          <w:lang w:val="en-US"/>
        </w:rPr>
        <w:t xml:space="preserve"> The preacher will be The </w:t>
      </w:r>
      <w:proofErr w:type="spellStart"/>
      <w:r w:rsidRPr="00035833">
        <w:rPr>
          <w:color w:val="000000"/>
          <w:lang w:val="en-US"/>
        </w:rPr>
        <w:t>Revd</w:t>
      </w:r>
      <w:proofErr w:type="spellEnd"/>
      <w:r w:rsidRPr="00035833">
        <w:rPr>
          <w:color w:val="000000"/>
          <w:lang w:val="en-US"/>
        </w:rPr>
        <w:t xml:space="preserve"> Roger Thompson,</w:t>
      </w:r>
      <w:r w:rsidR="00BA1D11">
        <w:rPr>
          <w:color w:val="000000"/>
          <w:lang w:val="en-US"/>
        </w:rPr>
        <w:t xml:space="preserve"> CMSI,</w:t>
      </w:r>
      <w:r w:rsidRPr="00035833">
        <w:rPr>
          <w:color w:val="000000"/>
          <w:lang w:val="en-US"/>
        </w:rPr>
        <w:t xml:space="preserve"> who we look forward to welcoming back to both Churches.</w:t>
      </w:r>
    </w:p>
    <w:p w14:paraId="3809C140" w14:textId="57A01A94" w:rsidR="00035833" w:rsidRPr="00035833" w:rsidRDefault="00035833" w:rsidP="00035833">
      <w:pPr>
        <w:spacing w:after="120"/>
        <w:jc w:val="both"/>
        <w:rPr>
          <w:color w:val="000000"/>
          <w:lang w:val="en-US"/>
        </w:rPr>
      </w:pPr>
      <w:r w:rsidRPr="00035833">
        <w:rPr>
          <w:color w:val="000000"/>
          <w:lang w:val="en-US"/>
        </w:rPr>
        <w:t xml:space="preserve">Light </w:t>
      </w:r>
      <w:r>
        <w:rPr>
          <w:color w:val="000000"/>
          <w:lang w:val="en-US"/>
        </w:rPr>
        <w:t>r</w:t>
      </w:r>
      <w:r w:rsidRPr="00035833">
        <w:rPr>
          <w:color w:val="000000"/>
          <w:lang w:val="en-US"/>
        </w:rPr>
        <w:t>efreshments will be served in the Parochial Hall following the Service in support of CMSI.</w:t>
      </w:r>
    </w:p>
    <w:p w14:paraId="7A05EFCF" w14:textId="77777777" w:rsidR="00035833" w:rsidRPr="00035833" w:rsidRDefault="00035833" w:rsidP="00035833">
      <w:pPr>
        <w:jc w:val="both"/>
        <w:rPr>
          <w:color w:val="000000"/>
          <w:lang w:val="en-US"/>
        </w:rPr>
      </w:pPr>
      <w:r w:rsidRPr="00035833">
        <w:rPr>
          <w:color w:val="000000"/>
          <w:lang w:val="en-US"/>
        </w:rPr>
        <w:t>In Magherahamlet, following the Service there will the customary ‘Famine Lunch’ of soup, cheese, bread &amp; shortbread also in support of CMSI.</w:t>
      </w:r>
    </w:p>
    <w:p w14:paraId="6224320A" w14:textId="77777777" w:rsidR="00B35363" w:rsidRDefault="00B35363" w:rsidP="00397D1D">
      <w:pPr>
        <w:tabs>
          <w:tab w:val="left" w:pos="1080"/>
          <w:tab w:val="left" w:pos="4680"/>
        </w:tabs>
        <w:spacing w:before="150" w:after="150"/>
        <w:rPr>
          <w:b/>
          <w:i/>
        </w:rPr>
      </w:pPr>
    </w:p>
    <w:p w14:paraId="6A332BC2" w14:textId="77777777" w:rsidR="002E3AC0" w:rsidRDefault="002E3AC0" w:rsidP="00397D1D">
      <w:pPr>
        <w:tabs>
          <w:tab w:val="left" w:pos="1080"/>
          <w:tab w:val="left" w:pos="4680"/>
        </w:tabs>
        <w:spacing w:before="150" w:after="150"/>
        <w:rPr>
          <w:b/>
          <w:i/>
        </w:rPr>
      </w:pPr>
    </w:p>
    <w:p w14:paraId="71F6A0B2" w14:textId="77777777" w:rsidR="002E3AC0" w:rsidRDefault="002E3AC0" w:rsidP="00397D1D">
      <w:pPr>
        <w:tabs>
          <w:tab w:val="left" w:pos="1080"/>
          <w:tab w:val="left" w:pos="4680"/>
        </w:tabs>
        <w:spacing w:before="150" w:after="150"/>
        <w:rPr>
          <w:b/>
          <w:i/>
        </w:rPr>
      </w:pPr>
    </w:p>
    <w:p w14:paraId="37083FA7" w14:textId="77777777" w:rsidR="00035833" w:rsidRPr="00B523BA" w:rsidRDefault="00035833" w:rsidP="00035833">
      <w:pPr>
        <w:spacing w:after="120"/>
        <w:ind w:right="33"/>
        <w:jc w:val="both"/>
        <w:rPr>
          <w:b/>
          <w:bCs/>
          <w:color w:val="000000"/>
        </w:rPr>
      </w:pPr>
      <w:r w:rsidRPr="00B523BA">
        <w:rPr>
          <w:b/>
          <w:bCs/>
          <w:color w:val="000000"/>
        </w:rPr>
        <w:lastRenderedPageBreak/>
        <w:t>Saint Patrick celebrated in Saul and Downpatrick on Tuesday 17 March</w:t>
      </w:r>
    </w:p>
    <w:p w14:paraId="527EB27F" w14:textId="77777777" w:rsidR="00035833" w:rsidRPr="00B523BA" w:rsidRDefault="00035833" w:rsidP="00035833">
      <w:pPr>
        <w:spacing w:after="120"/>
        <w:ind w:right="33"/>
        <w:jc w:val="both"/>
        <w:rPr>
          <w:b/>
          <w:bCs/>
          <w:i/>
          <w:iCs/>
          <w:color w:val="000000"/>
        </w:rPr>
      </w:pPr>
      <w:r w:rsidRPr="00B523BA">
        <w:rPr>
          <w:b/>
          <w:bCs/>
          <w:i/>
          <w:iCs/>
          <w:color w:val="000000"/>
        </w:rPr>
        <w:t>An invitation to the Diocesan St Patrick’s Day Celebrations 2026</w:t>
      </w:r>
    </w:p>
    <w:p w14:paraId="514122C3" w14:textId="6E7B6B3D" w:rsidR="00035833" w:rsidRPr="00B523BA" w:rsidRDefault="007913D5" w:rsidP="00035833">
      <w:pPr>
        <w:spacing w:after="120"/>
        <w:ind w:right="33"/>
        <w:jc w:val="both"/>
        <w:rPr>
          <w:b/>
          <w:bCs/>
          <w:color w:val="000000"/>
        </w:rPr>
      </w:pPr>
      <w:r>
        <w:rPr>
          <w:b/>
          <w:bCs/>
          <w:noProof/>
          <w:color w:val="000000"/>
          <w14:ligatures w14:val="standardContextual"/>
        </w:rPr>
        <w:drawing>
          <wp:inline distT="0" distB="0" distL="0" distR="0" wp14:anchorId="0FCDFDD2" wp14:editId="6094CDBF">
            <wp:extent cx="4431665" cy="1696085"/>
            <wp:effectExtent l="0" t="0" r="6985" b="0"/>
            <wp:docPr id="105271825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718253" name="Picture 105271825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431665" cy="1696085"/>
                    </a:xfrm>
                    <a:prstGeom prst="rect">
                      <a:avLst/>
                    </a:prstGeom>
                  </pic:spPr>
                </pic:pic>
              </a:graphicData>
            </a:graphic>
          </wp:inline>
        </w:drawing>
      </w:r>
    </w:p>
    <w:p w14:paraId="2CE80FED" w14:textId="77777777" w:rsidR="009C323C" w:rsidRDefault="009C323C" w:rsidP="00035833">
      <w:pPr>
        <w:spacing w:after="120"/>
        <w:ind w:right="33"/>
        <w:jc w:val="both"/>
        <w:rPr>
          <w:color w:val="000000"/>
        </w:rPr>
      </w:pPr>
    </w:p>
    <w:p w14:paraId="4ADF7F1C" w14:textId="6B314E66" w:rsidR="00035833" w:rsidRPr="00B523BA" w:rsidRDefault="00035833" w:rsidP="00035833">
      <w:pPr>
        <w:spacing w:after="120"/>
        <w:ind w:right="33"/>
        <w:jc w:val="both"/>
        <w:rPr>
          <w:color w:val="000000"/>
        </w:rPr>
      </w:pPr>
      <w:r w:rsidRPr="00B523BA">
        <w:rPr>
          <w:color w:val="000000"/>
        </w:rPr>
        <w:t xml:space="preserve">The Bishop, the Rt Revd David McClay warmly invites you to join him for the diocesan St Patrick’s Day Celebrations in Down Cathedral and Saul on Tuesday 17 March. </w:t>
      </w:r>
      <w:r w:rsidR="009C323C">
        <w:rPr>
          <w:color w:val="000000"/>
        </w:rPr>
        <w:t xml:space="preserve"> </w:t>
      </w:r>
      <w:r w:rsidRPr="00B523BA">
        <w:rPr>
          <w:color w:val="000000"/>
        </w:rPr>
        <w:t>The day has a decidedly Celtic flavour and a great atmosphere. </w:t>
      </w:r>
    </w:p>
    <w:p w14:paraId="40315CF4" w14:textId="7E06693A" w:rsidR="00035833" w:rsidRPr="00B523BA" w:rsidRDefault="00035833" w:rsidP="00035833">
      <w:pPr>
        <w:spacing w:after="120"/>
        <w:ind w:right="33"/>
        <w:jc w:val="both"/>
        <w:rPr>
          <w:color w:val="000000"/>
        </w:rPr>
      </w:pPr>
      <w:r w:rsidRPr="00B523BA">
        <w:rPr>
          <w:color w:val="000000"/>
        </w:rPr>
        <w:t xml:space="preserve">The theme for 2026 is </w:t>
      </w:r>
      <w:r w:rsidRPr="00B523BA">
        <w:rPr>
          <w:i/>
          <w:iCs/>
          <w:color w:val="000000"/>
        </w:rPr>
        <w:t>Courage in the Line of Fire</w:t>
      </w:r>
      <w:r w:rsidRPr="00B523BA">
        <w:rPr>
          <w:color w:val="000000"/>
        </w:rPr>
        <w:t xml:space="preserve"> and we are delighted to have</w:t>
      </w:r>
      <w:r w:rsidR="007913D5">
        <w:rPr>
          <w:color w:val="000000"/>
        </w:rPr>
        <w:t xml:space="preserve"> </w:t>
      </w:r>
      <w:r w:rsidRPr="00B523BA">
        <w:rPr>
          <w:color w:val="000000"/>
        </w:rPr>
        <w:t>Finnish MP Mrs Päivi Räsänen as our preacher at the Festival Service in Down Cathedral and the Mr Ian Bingham, Director of CARE NI as the preacher at Saul. </w:t>
      </w:r>
    </w:p>
    <w:p w14:paraId="4ED20EF7" w14:textId="5DB7B1EA" w:rsidR="00035833" w:rsidRPr="00B523BA" w:rsidRDefault="00035833" w:rsidP="00035833">
      <w:pPr>
        <w:spacing w:after="120"/>
        <w:ind w:right="33"/>
        <w:jc w:val="both"/>
        <w:rPr>
          <w:color w:val="000000"/>
        </w:rPr>
      </w:pPr>
      <w:r w:rsidRPr="00B523BA">
        <w:rPr>
          <w:color w:val="000000"/>
        </w:rPr>
        <w:t xml:space="preserve">Päivi Räsänen </w:t>
      </w:r>
      <w:r w:rsidR="007913D5">
        <w:rPr>
          <w:color w:val="000000"/>
        </w:rPr>
        <w:t xml:space="preserve">(above) </w:t>
      </w:r>
      <w:r w:rsidRPr="00B523BA">
        <w:rPr>
          <w:color w:val="000000"/>
        </w:rPr>
        <w:t>is an eight-term member of the Finnish Parliament, and the former chairperson of the Christian Democrats and minister of the Interior. She is a medical doctor and has also published several books, where she reflects deeply on major questions of life and society, such as values, ethics, and faith.</w:t>
      </w:r>
      <w:r w:rsidR="009C323C">
        <w:rPr>
          <w:color w:val="000000"/>
        </w:rPr>
        <w:t xml:space="preserve"> </w:t>
      </w:r>
      <w:r w:rsidRPr="00B523BA">
        <w:rPr>
          <w:color w:val="000000"/>
        </w:rPr>
        <w:t xml:space="preserve"> Mrs Räsänen is a determined and courageous leader who stands by Christian values and freedom of speech, even when they provoke intense debate.</w:t>
      </w:r>
    </w:p>
    <w:p w14:paraId="4D7ECC22" w14:textId="77777777" w:rsidR="00035833" w:rsidRPr="00B523BA" w:rsidRDefault="00035833" w:rsidP="00035833">
      <w:pPr>
        <w:spacing w:after="120"/>
        <w:ind w:right="33"/>
        <w:jc w:val="both"/>
        <w:rPr>
          <w:color w:val="000000"/>
        </w:rPr>
      </w:pPr>
      <w:r w:rsidRPr="00B523BA">
        <w:rPr>
          <w:color w:val="000000"/>
        </w:rPr>
        <w:t>Our varied programme begins early, but you can join us later at the 11.45am Festival Service followed by a complimentary ‘Picnic in the Pews’. It’s a wonderful way to celebrate our Patron Saint with friends and visitors of all denominations from Ireland and abroad. </w:t>
      </w:r>
    </w:p>
    <w:p w14:paraId="146A031B" w14:textId="77777777" w:rsidR="00035833" w:rsidRPr="00B523BA" w:rsidRDefault="00035833" w:rsidP="00035833">
      <w:pPr>
        <w:spacing w:after="120"/>
        <w:ind w:right="33"/>
        <w:jc w:val="both"/>
        <w:rPr>
          <w:color w:val="000000"/>
        </w:rPr>
      </w:pPr>
    </w:p>
    <w:p w14:paraId="4205D29D" w14:textId="77777777" w:rsidR="00035833" w:rsidRPr="00B523BA" w:rsidRDefault="00035833" w:rsidP="00035833">
      <w:pPr>
        <w:spacing w:after="120"/>
        <w:ind w:right="33"/>
        <w:jc w:val="both"/>
        <w:rPr>
          <w:b/>
          <w:bCs/>
          <w:color w:val="000000"/>
        </w:rPr>
      </w:pPr>
      <w:r w:rsidRPr="00B523BA">
        <w:rPr>
          <w:b/>
          <w:bCs/>
          <w:color w:val="000000"/>
        </w:rPr>
        <w:t>PROGRAMME </w:t>
      </w:r>
    </w:p>
    <w:p w14:paraId="29E2C86D" w14:textId="77777777" w:rsidR="007913D5" w:rsidRDefault="00035833" w:rsidP="007913D5">
      <w:pPr>
        <w:spacing w:after="120"/>
        <w:ind w:right="34"/>
        <w:rPr>
          <w:b/>
          <w:bCs/>
          <w:color w:val="000000"/>
        </w:rPr>
      </w:pPr>
      <w:r w:rsidRPr="00B523BA">
        <w:rPr>
          <w:b/>
          <w:bCs/>
          <w:color w:val="000000"/>
        </w:rPr>
        <w:t>9.15am: Holy Communion at Saul</w:t>
      </w:r>
    </w:p>
    <w:p w14:paraId="746DA687" w14:textId="52013A04" w:rsidR="00035833" w:rsidRPr="00B523BA" w:rsidRDefault="00035833" w:rsidP="007913D5">
      <w:pPr>
        <w:spacing w:after="120"/>
        <w:ind w:right="34"/>
        <w:rPr>
          <w:b/>
          <w:bCs/>
          <w:color w:val="000000"/>
        </w:rPr>
      </w:pPr>
      <w:r w:rsidRPr="00B523BA">
        <w:rPr>
          <w:b/>
          <w:bCs/>
          <w:color w:val="000000"/>
        </w:rPr>
        <w:t>10.15am: Prayer Pilgrimage from Saul to Downpatrick </w:t>
      </w:r>
    </w:p>
    <w:p w14:paraId="2D9A6C8D" w14:textId="77777777" w:rsidR="00035833" w:rsidRPr="00B523BA" w:rsidRDefault="00035833" w:rsidP="00035833">
      <w:pPr>
        <w:spacing w:after="120"/>
        <w:ind w:right="33"/>
        <w:jc w:val="both"/>
        <w:rPr>
          <w:b/>
          <w:bCs/>
          <w:color w:val="000000"/>
        </w:rPr>
      </w:pPr>
      <w:r w:rsidRPr="00B523BA">
        <w:rPr>
          <w:b/>
          <w:bCs/>
          <w:color w:val="000000"/>
        </w:rPr>
        <w:t>11.45am: Festival Service in Down Cathedral </w:t>
      </w:r>
    </w:p>
    <w:p w14:paraId="18431918" w14:textId="77777777" w:rsidR="00035833" w:rsidRPr="00B523BA" w:rsidRDefault="00035833" w:rsidP="00035833">
      <w:pPr>
        <w:spacing w:after="120"/>
        <w:ind w:right="33"/>
        <w:jc w:val="both"/>
        <w:rPr>
          <w:b/>
          <w:bCs/>
          <w:color w:val="000000"/>
        </w:rPr>
      </w:pPr>
      <w:r w:rsidRPr="00B523BA">
        <w:rPr>
          <w:b/>
          <w:bCs/>
          <w:color w:val="000000"/>
        </w:rPr>
        <w:t>Wreath laying ceremony at St Patrick’s Grave </w:t>
      </w:r>
    </w:p>
    <w:p w14:paraId="61266637" w14:textId="77777777" w:rsidR="00035833" w:rsidRPr="00B523BA" w:rsidRDefault="00035833" w:rsidP="00035833">
      <w:pPr>
        <w:spacing w:after="120"/>
        <w:ind w:right="33"/>
        <w:jc w:val="both"/>
        <w:rPr>
          <w:b/>
          <w:bCs/>
          <w:color w:val="000000"/>
        </w:rPr>
      </w:pPr>
      <w:r w:rsidRPr="00B523BA">
        <w:rPr>
          <w:b/>
          <w:bCs/>
          <w:color w:val="000000"/>
        </w:rPr>
        <w:t>1.00pm: Complimentary ‘Picnic in the Pews’ </w:t>
      </w:r>
    </w:p>
    <w:p w14:paraId="192C242C" w14:textId="77777777" w:rsidR="00035833" w:rsidRPr="00B523BA" w:rsidRDefault="00035833" w:rsidP="00035833">
      <w:pPr>
        <w:spacing w:after="120"/>
        <w:ind w:right="33"/>
        <w:jc w:val="both"/>
        <w:rPr>
          <w:b/>
          <w:bCs/>
          <w:color w:val="000000"/>
        </w:rPr>
      </w:pPr>
    </w:p>
    <w:p w14:paraId="4D747DCE" w14:textId="77777777" w:rsidR="00035833" w:rsidRPr="00B523BA" w:rsidRDefault="00035833" w:rsidP="00035833">
      <w:pPr>
        <w:spacing w:after="120"/>
        <w:ind w:right="33"/>
        <w:jc w:val="both"/>
        <w:rPr>
          <w:b/>
          <w:bCs/>
          <w:color w:val="000000"/>
        </w:rPr>
      </w:pPr>
      <w:r w:rsidRPr="00B523BA">
        <w:rPr>
          <w:b/>
          <w:bCs/>
          <w:color w:val="000000"/>
        </w:rPr>
        <w:lastRenderedPageBreak/>
        <w:t>Details of transport to Saul can be found on the diocesan website (downanddromore.org) or via the QR code. </w:t>
      </w:r>
    </w:p>
    <w:p w14:paraId="090B2F2A" w14:textId="77777777" w:rsidR="00035833" w:rsidRPr="00B523BA" w:rsidRDefault="00035833" w:rsidP="00035833">
      <w:pPr>
        <w:spacing w:after="120"/>
        <w:ind w:right="33"/>
        <w:jc w:val="both"/>
        <w:rPr>
          <w:b/>
          <w:bCs/>
          <w:color w:val="000000"/>
        </w:rPr>
      </w:pPr>
    </w:p>
    <w:p w14:paraId="0D1D243F" w14:textId="40F8D72B" w:rsidR="00035833" w:rsidRPr="00B523BA" w:rsidRDefault="00035833" w:rsidP="00035833">
      <w:pPr>
        <w:spacing w:after="120"/>
        <w:ind w:right="33"/>
        <w:jc w:val="both"/>
        <w:rPr>
          <w:b/>
          <w:bCs/>
          <w:color w:val="000000"/>
        </w:rPr>
      </w:pPr>
      <w:r w:rsidRPr="00B523BA">
        <w:rPr>
          <w:b/>
          <w:noProof/>
          <w:color w:val="000000"/>
        </w:rPr>
        <w:drawing>
          <wp:inline distT="0" distB="0" distL="0" distR="0" wp14:anchorId="04F7F1EA" wp14:editId="1748051D">
            <wp:extent cx="1717675" cy="1717675"/>
            <wp:effectExtent l="0" t="0" r="0" b="0"/>
            <wp:docPr id="7524333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7675" cy="1717675"/>
                    </a:xfrm>
                    <a:prstGeom prst="rect">
                      <a:avLst/>
                    </a:prstGeom>
                    <a:noFill/>
                    <a:ln>
                      <a:noFill/>
                    </a:ln>
                  </pic:spPr>
                </pic:pic>
              </a:graphicData>
            </a:graphic>
          </wp:inline>
        </w:drawing>
      </w:r>
    </w:p>
    <w:p w14:paraId="32042B07" w14:textId="77777777" w:rsidR="00035833" w:rsidRPr="00B523BA" w:rsidRDefault="00035833" w:rsidP="00035833">
      <w:pPr>
        <w:spacing w:after="120"/>
        <w:ind w:right="33"/>
        <w:jc w:val="both"/>
        <w:rPr>
          <w:b/>
          <w:bCs/>
          <w:color w:val="000000"/>
        </w:rPr>
      </w:pPr>
      <w:r w:rsidRPr="00B523BA">
        <w:rPr>
          <w:b/>
          <w:bCs/>
          <w:color w:val="000000"/>
        </w:rPr>
        <w:br/>
      </w:r>
      <w:r w:rsidRPr="00B523BA">
        <w:rPr>
          <w:b/>
          <w:bCs/>
          <w:i/>
          <w:iCs/>
        </w:rPr>
        <w:t>Transport to Saul</w:t>
      </w:r>
    </w:p>
    <w:p w14:paraId="64F3707A" w14:textId="77777777" w:rsidR="00035833" w:rsidRPr="00B523BA" w:rsidRDefault="00035833" w:rsidP="00035833">
      <w:pPr>
        <w:widowControl/>
        <w:overflowPunct/>
        <w:autoSpaceDE/>
        <w:adjustRightInd/>
        <w:spacing w:after="120"/>
        <w:jc w:val="both"/>
        <w:textAlignment w:val="baseline"/>
        <w:rPr>
          <w:kern w:val="0"/>
        </w:rPr>
      </w:pPr>
      <w:r w:rsidRPr="00B523BA">
        <w:rPr>
          <w:kern w:val="0"/>
        </w:rPr>
        <w:t>From </w:t>
      </w:r>
      <w:r w:rsidRPr="00B523BA">
        <w:rPr>
          <w:b/>
          <w:bCs/>
          <w:kern w:val="0"/>
          <w:bdr w:val="none" w:sz="0" w:space="0" w:color="auto" w:frame="1"/>
        </w:rPr>
        <w:t>8.15 am</w:t>
      </w:r>
      <w:r w:rsidRPr="00B523BA">
        <w:rPr>
          <w:kern w:val="0"/>
        </w:rPr>
        <w:t xml:space="preserve"> private buses will leave from the </w:t>
      </w:r>
      <w:proofErr w:type="gramStart"/>
      <w:r w:rsidRPr="00B523BA">
        <w:rPr>
          <w:kern w:val="0"/>
        </w:rPr>
        <w:t>Mall</w:t>
      </w:r>
      <w:proofErr w:type="gramEnd"/>
      <w:r w:rsidRPr="00B523BA">
        <w:rPr>
          <w:kern w:val="0"/>
        </w:rPr>
        <w:t xml:space="preserve"> for the communion service and pilgrimage.</w:t>
      </w:r>
    </w:p>
    <w:p w14:paraId="6A2ED65A" w14:textId="77777777" w:rsidR="00035833" w:rsidRPr="00B523BA" w:rsidRDefault="00035833" w:rsidP="00035833">
      <w:pPr>
        <w:widowControl/>
        <w:overflowPunct/>
        <w:autoSpaceDE/>
        <w:adjustRightInd/>
        <w:spacing w:after="120"/>
        <w:jc w:val="both"/>
        <w:textAlignment w:val="baseline"/>
        <w:rPr>
          <w:kern w:val="0"/>
        </w:rPr>
      </w:pPr>
      <w:r w:rsidRPr="00B523BA">
        <w:rPr>
          <w:kern w:val="0"/>
        </w:rPr>
        <w:t>The last bus for the communion service leaves at </w:t>
      </w:r>
      <w:r w:rsidRPr="00B523BA">
        <w:rPr>
          <w:b/>
          <w:bCs/>
          <w:kern w:val="0"/>
          <w:bdr w:val="none" w:sz="0" w:space="0" w:color="auto" w:frame="1"/>
        </w:rPr>
        <w:t>8.45 am.</w:t>
      </w:r>
    </w:p>
    <w:p w14:paraId="21E23954" w14:textId="77777777" w:rsidR="00035833" w:rsidRPr="00B523BA" w:rsidRDefault="00035833" w:rsidP="00035833">
      <w:pPr>
        <w:widowControl/>
        <w:overflowPunct/>
        <w:autoSpaceDE/>
        <w:adjustRightInd/>
        <w:spacing w:after="120"/>
        <w:jc w:val="both"/>
        <w:textAlignment w:val="baseline"/>
        <w:rPr>
          <w:kern w:val="0"/>
        </w:rPr>
      </w:pPr>
      <w:r w:rsidRPr="00B523BA">
        <w:rPr>
          <w:kern w:val="0"/>
        </w:rPr>
        <w:t>The last bus for the pilgrimage leaves at </w:t>
      </w:r>
      <w:r w:rsidRPr="00B523BA">
        <w:rPr>
          <w:b/>
          <w:bCs/>
          <w:kern w:val="0"/>
          <w:bdr w:val="none" w:sz="0" w:space="0" w:color="auto" w:frame="1"/>
        </w:rPr>
        <w:t>9.45 am</w:t>
      </w:r>
      <w:r w:rsidRPr="00B523BA">
        <w:rPr>
          <w:kern w:val="0"/>
        </w:rPr>
        <w:t>.</w:t>
      </w:r>
    </w:p>
    <w:p w14:paraId="7EBDFDF0" w14:textId="77777777" w:rsidR="00035833" w:rsidRPr="00B523BA" w:rsidRDefault="00035833" w:rsidP="00035833">
      <w:pPr>
        <w:spacing w:after="120"/>
        <w:ind w:right="33"/>
        <w:jc w:val="both"/>
        <w:rPr>
          <w:b/>
          <w:bCs/>
        </w:rPr>
      </w:pPr>
      <w:r w:rsidRPr="00B523BA">
        <w:rPr>
          <w:kern w:val="0"/>
        </w:rPr>
        <w:t>The last bus from Saul to the Cathedral leaves at </w:t>
      </w:r>
      <w:r w:rsidRPr="00B523BA">
        <w:rPr>
          <w:b/>
          <w:bCs/>
          <w:kern w:val="0"/>
          <w:bdr w:val="none" w:sz="0" w:space="0" w:color="auto" w:frame="1"/>
        </w:rPr>
        <w:t>10.40 am</w:t>
      </w:r>
    </w:p>
    <w:p w14:paraId="59C3E9C1" w14:textId="77777777" w:rsidR="00035833" w:rsidRPr="00B523BA" w:rsidRDefault="00035833" w:rsidP="00035833">
      <w:pPr>
        <w:ind w:right="573"/>
        <w:jc w:val="both"/>
        <w:rPr>
          <w:b/>
          <w:bCs/>
          <w:color w:val="000000"/>
        </w:rPr>
      </w:pPr>
    </w:p>
    <w:p w14:paraId="118B1EF4" w14:textId="77777777" w:rsidR="0007349D" w:rsidRDefault="0007349D" w:rsidP="007469AF">
      <w:pPr>
        <w:jc w:val="both"/>
        <w:rPr>
          <w:b/>
          <w:bCs/>
        </w:rPr>
      </w:pPr>
    </w:p>
    <w:p w14:paraId="28222193" w14:textId="77777777" w:rsidR="0007349D" w:rsidRDefault="0007349D" w:rsidP="007469AF">
      <w:pPr>
        <w:jc w:val="both"/>
        <w:rPr>
          <w:b/>
          <w:bCs/>
        </w:rPr>
      </w:pPr>
    </w:p>
    <w:p w14:paraId="174C96DE" w14:textId="77777777" w:rsidR="00705BCA" w:rsidRDefault="00705BCA" w:rsidP="00705BCA">
      <w:pPr>
        <w:tabs>
          <w:tab w:val="left" w:pos="1080"/>
          <w:tab w:val="left" w:pos="4680"/>
        </w:tabs>
        <w:spacing w:after="120"/>
        <w:rPr>
          <w:b/>
          <w:bCs/>
          <w:iCs/>
          <w:u w:val="single"/>
        </w:rPr>
      </w:pPr>
    </w:p>
    <w:p w14:paraId="1159EE6D" w14:textId="77777777" w:rsidR="00705BCA" w:rsidRDefault="00705BCA" w:rsidP="00705BCA">
      <w:pPr>
        <w:tabs>
          <w:tab w:val="left" w:pos="1080"/>
          <w:tab w:val="left" w:pos="4680"/>
        </w:tabs>
        <w:spacing w:after="120"/>
        <w:rPr>
          <w:b/>
          <w:bCs/>
          <w:iCs/>
          <w:u w:val="single"/>
        </w:rPr>
      </w:pPr>
    </w:p>
    <w:p w14:paraId="58A02074" w14:textId="77777777" w:rsidR="00705BCA" w:rsidRDefault="00705BCA" w:rsidP="00705BCA">
      <w:pPr>
        <w:tabs>
          <w:tab w:val="left" w:pos="1080"/>
          <w:tab w:val="left" w:pos="4680"/>
        </w:tabs>
        <w:spacing w:after="120"/>
        <w:rPr>
          <w:b/>
          <w:bCs/>
          <w:iCs/>
          <w:u w:val="single"/>
        </w:rPr>
      </w:pPr>
    </w:p>
    <w:p w14:paraId="2325D15F" w14:textId="77777777" w:rsidR="00705BCA" w:rsidRDefault="00705BCA" w:rsidP="00705BCA">
      <w:pPr>
        <w:tabs>
          <w:tab w:val="left" w:pos="1080"/>
          <w:tab w:val="left" w:pos="4680"/>
        </w:tabs>
        <w:spacing w:after="120"/>
        <w:rPr>
          <w:b/>
          <w:bCs/>
          <w:iCs/>
          <w:u w:val="single"/>
        </w:rPr>
      </w:pPr>
    </w:p>
    <w:p w14:paraId="66A76541" w14:textId="77777777" w:rsidR="00705BCA" w:rsidRDefault="00705BCA" w:rsidP="00705BCA">
      <w:pPr>
        <w:tabs>
          <w:tab w:val="left" w:pos="1080"/>
          <w:tab w:val="left" w:pos="4680"/>
        </w:tabs>
        <w:spacing w:after="120"/>
        <w:rPr>
          <w:b/>
          <w:bCs/>
          <w:iCs/>
          <w:u w:val="single"/>
        </w:rPr>
      </w:pPr>
    </w:p>
    <w:p w14:paraId="570CD831" w14:textId="77777777" w:rsidR="00705BCA" w:rsidRDefault="00705BCA" w:rsidP="00705BCA">
      <w:pPr>
        <w:tabs>
          <w:tab w:val="left" w:pos="1080"/>
          <w:tab w:val="left" w:pos="4680"/>
        </w:tabs>
        <w:spacing w:after="120"/>
        <w:rPr>
          <w:b/>
          <w:bCs/>
          <w:iCs/>
          <w:u w:val="single"/>
        </w:rPr>
      </w:pPr>
    </w:p>
    <w:p w14:paraId="6D320B8A" w14:textId="77777777" w:rsidR="00705BCA" w:rsidRDefault="00705BCA" w:rsidP="00705BCA">
      <w:pPr>
        <w:tabs>
          <w:tab w:val="left" w:pos="1080"/>
          <w:tab w:val="left" w:pos="4680"/>
        </w:tabs>
        <w:spacing w:after="120"/>
        <w:rPr>
          <w:b/>
          <w:bCs/>
          <w:iCs/>
          <w:u w:val="single"/>
        </w:rPr>
      </w:pPr>
    </w:p>
    <w:p w14:paraId="59EF89D9" w14:textId="77777777" w:rsidR="00705BCA" w:rsidRDefault="00705BCA" w:rsidP="00705BCA">
      <w:pPr>
        <w:tabs>
          <w:tab w:val="left" w:pos="1080"/>
          <w:tab w:val="left" w:pos="4680"/>
        </w:tabs>
        <w:spacing w:after="120"/>
        <w:rPr>
          <w:b/>
          <w:bCs/>
          <w:iCs/>
          <w:u w:val="single"/>
        </w:rPr>
      </w:pPr>
    </w:p>
    <w:p w14:paraId="67033EA8" w14:textId="77777777" w:rsidR="00705BCA" w:rsidRDefault="00705BCA" w:rsidP="00705BCA">
      <w:pPr>
        <w:tabs>
          <w:tab w:val="left" w:pos="1080"/>
          <w:tab w:val="left" w:pos="4680"/>
        </w:tabs>
        <w:spacing w:after="120"/>
        <w:rPr>
          <w:b/>
          <w:bCs/>
          <w:iCs/>
          <w:u w:val="single"/>
        </w:rPr>
      </w:pPr>
    </w:p>
    <w:p w14:paraId="2941CA00" w14:textId="77777777" w:rsidR="00705BCA" w:rsidRDefault="00705BCA" w:rsidP="00705BCA">
      <w:pPr>
        <w:tabs>
          <w:tab w:val="left" w:pos="1080"/>
          <w:tab w:val="left" w:pos="4680"/>
        </w:tabs>
        <w:spacing w:after="120"/>
        <w:rPr>
          <w:b/>
          <w:bCs/>
          <w:iCs/>
          <w:u w:val="single"/>
        </w:rPr>
      </w:pPr>
    </w:p>
    <w:p w14:paraId="7F4B6427" w14:textId="77777777" w:rsidR="00705BCA" w:rsidRDefault="00705BCA" w:rsidP="00705BCA">
      <w:pPr>
        <w:tabs>
          <w:tab w:val="left" w:pos="1080"/>
          <w:tab w:val="left" w:pos="4680"/>
        </w:tabs>
        <w:spacing w:after="120"/>
        <w:rPr>
          <w:b/>
          <w:bCs/>
          <w:iCs/>
          <w:u w:val="single"/>
        </w:rPr>
      </w:pPr>
    </w:p>
    <w:p w14:paraId="7584792F" w14:textId="77777777" w:rsidR="00705BCA" w:rsidRDefault="00705BCA" w:rsidP="00705BCA">
      <w:pPr>
        <w:tabs>
          <w:tab w:val="left" w:pos="1080"/>
          <w:tab w:val="left" w:pos="4680"/>
        </w:tabs>
        <w:spacing w:after="120"/>
        <w:rPr>
          <w:b/>
          <w:bCs/>
          <w:iCs/>
          <w:u w:val="single"/>
        </w:rPr>
      </w:pPr>
    </w:p>
    <w:p w14:paraId="5AF13FE6" w14:textId="0A4E3644" w:rsidR="00705BCA" w:rsidRPr="00705BCA" w:rsidRDefault="00705BCA" w:rsidP="00705BCA">
      <w:pPr>
        <w:tabs>
          <w:tab w:val="left" w:pos="1080"/>
          <w:tab w:val="left" w:pos="4680"/>
        </w:tabs>
        <w:spacing w:after="120"/>
        <w:rPr>
          <w:b/>
          <w:bCs/>
          <w:iCs/>
          <w:u w:val="single"/>
        </w:rPr>
      </w:pPr>
      <w:r w:rsidRPr="00705BCA">
        <w:rPr>
          <w:b/>
          <w:bCs/>
          <w:iCs/>
          <w:u w:val="single"/>
        </w:rPr>
        <w:lastRenderedPageBreak/>
        <w:t>Register of Vestry Members</w:t>
      </w:r>
      <w:r w:rsidRPr="00705BCA">
        <w:rPr>
          <w:b/>
          <w:bCs/>
          <w:iCs/>
        </w:rPr>
        <w:t xml:space="preserve">  </w:t>
      </w:r>
    </w:p>
    <w:p w14:paraId="742D4EFE" w14:textId="77777777" w:rsidR="00705BCA" w:rsidRPr="00705BCA" w:rsidRDefault="00705BCA" w:rsidP="00705BCA">
      <w:pPr>
        <w:tabs>
          <w:tab w:val="left" w:pos="1080"/>
          <w:tab w:val="left" w:pos="4680"/>
        </w:tabs>
        <w:spacing w:after="120"/>
        <w:jc w:val="both"/>
        <w:rPr>
          <w:bCs/>
          <w:iCs/>
        </w:rPr>
      </w:pPr>
      <w:r w:rsidRPr="00705BCA">
        <w:rPr>
          <w:bCs/>
          <w:iCs/>
        </w:rPr>
        <w:t>The Register of Vestry men and women will be updated and reviewed at a meeting following Morning Service in Annahilt and Magherahamlet on Sunday 22 February 2026.</w:t>
      </w:r>
    </w:p>
    <w:p w14:paraId="093C4A75" w14:textId="6C07770E" w:rsidR="00705BCA" w:rsidRPr="00705BCA" w:rsidRDefault="00705BCA" w:rsidP="00705BCA">
      <w:pPr>
        <w:tabs>
          <w:tab w:val="left" w:pos="1080"/>
          <w:tab w:val="left" w:pos="4680"/>
        </w:tabs>
        <w:spacing w:after="120"/>
        <w:jc w:val="both"/>
        <w:rPr>
          <w:bCs/>
          <w:iCs/>
        </w:rPr>
      </w:pPr>
      <w:r w:rsidRPr="00705BCA">
        <w:rPr>
          <w:bCs/>
          <w:iCs/>
        </w:rPr>
        <w:t xml:space="preserve">The individuals recorded in the Register may stand for election to the Select Vestry </w:t>
      </w:r>
      <w:r w:rsidR="00BA1D11">
        <w:rPr>
          <w:bCs/>
          <w:iCs/>
        </w:rPr>
        <w:t xml:space="preserve">or other positions of responsibility </w:t>
      </w:r>
      <w:r w:rsidRPr="00705BCA">
        <w:rPr>
          <w:bCs/>
          <w:iCs/>
        </w:rPr>
        <w:t xml:space="preserve">at the Easter General Vestry and may vote in the election. Anyone wishing to be registered must be subscribers to Parish Funds and complete a Form of Declaration by 22 February so that their name may be added to the Register. </w:t>
      </w:r>
    </w:p>
    <w:p w14:paraId="6901186F" w14:textId="77777777" w:rsidR="00705BCA" w:rsidRPr="00705BCA" w:rsidRDefault="00705BCA" w:rsidP="00705BCA">
      <w:pPr>
        <w:tabs>
          <w:tab w:val="left" w:pos="1080"/>
          <w:tab w:val="left" w:pos="4680"/>
        </w:tabs>
        <w:spacing w:after="120"/>
        <w:rPr>
          <w:bCs/>
          <w:iCs/>
        </w:rPr>
      </w:pPr>
      <w:r w:rsidRPr="00705BCA">
        <w:rPr>
          <w:bCs/>
          <w:iCs/>
        </w:rPr>
        <w:t xml:space="preserve">Forms are available from the Churchwardens, </w:t>
      </w:r>
    </w:p>
    <w:p w14:paraId="6A13416C" w14:textId="77777777" w:rsidR="00705BCA" w:rsidRPr="00705BCA" w:rsidRDefault="00705BCA" w:rsidP="00705BCA">
      <w:pPr>
        <w:tabs>
          <w:tab w:val="left" w:pos="1080"/>
          <w:tab w:val="left" w:pos="4680"/>
        </w:tabs>
        <w:spacing w:after="120"/>
        <w:rPr>
          <w:bCs/>
          <w:iCs/>
        </w:rPr>
      </w:pPr>
      <w:r w:rsidRPr="00705BCA">
        <w:rPr>
          <w:bCs/>
          <w:iCs/>
        </w:rPr>
        <w:t xml:space="preserve"> </w:t>
      </w:r>
    </w:p>
    <w:p w14:paraId="353F2E1C" w14:textId="77777777" w:rsidR="00705BCA" w:rsidRPr="00705BCA" w:rsidRDefault="00705BCA" w:rsidP="00705BCA">
      <w:pPr>
        <w:spacing w:after="120"/>
      </w:pPr>
    </w:p>
    <w:p w14:paraId="53D8BC17" w14:textId="77777777" w:rsidR="00705BCA" w:rsidRPr="00705BCA" w:rsidRDefault="00705BCA" w:rsidP="00705BCA">
      <w:pPr>
        <w:spacing w:after="120"/>
        <w:rPr>
          <w:rFonts w:ascii="Lucida Handwriting" w:eastAsia="Lucida Handwriting" w:hAnsi="Lucida Handwriting" w:cs="Lucida Handwriting"/>
          <w:i/>
          <w:u w:val="single" w:color="000000"/>
        </w:rPr>
      </w:pPr>
      <w:r w:rsidRPr="00705BCA">
        <w:rPr>
          <w:b/>
          <w:bCs/>
          <w:color w:val="000000"/>
        </w:rPr>
        <w:t>Parochial Annual General Meetings or Easter Vestries 2026</w:t>
      </w:r>
    </w:p>
    <w:p w14:paraId="3CB4A8FB" w14:textId="77777777" w:rsidR="00705BCA" w:rsidRPr="00705BCA" w:rsidRDefault="00705BCA" w:rsidP="00705BCA">
      <w:pPr>
        <w:spacing w:after="120"/>
        <w:jc w:val="both"/>
        <w:rPr>
          <w:color w:val="000000"/>
        </w:rPr>
      </w:pPr>
    </w:p>
    <w:p w14:paraId="79C36ADD" w14:textId="77777777" w:rsidR="00705BCA" w:rsidRPr="00705BCA" w:rsidRDefault="00705BCA" w:rsidP="00705BCA">
      <w:pPr>
        <w:spacing w:after="120"/>
        <w:jc w:val="both"/>
        <w:rPr>
          <w:color w:val="000000"/>
        </w:rPr>
      </w:pPr>
      <w:r w:rsidRPr="00705BCA">
        <w:rPr>
          <w:color w:val="000000"/>
        </w:rPr>
        <w:t>Please note the Annual General Meeting or Easter Vestry of each parish in the Group:</w:t>
      </w:r>
    </w:p>
    <w:p w14:paraId="58E79DA4" w14:textId="77777777" w:rsidR="00705BCA" w:rsidRPr="00705BCA" w:rsidRDefault="00705BCA" w:rsidP="00705BCA">
      <w:pPr>
        <w:spacing w:after="120"/>
        <w:ind w:right="2"/>
        <w:jc w:val="both"/>
      </w:pPr>
    </w:p>
    <w:p w14:paraId="48977212" w14:textId="77777777" w:rsidR="00705BCA" w:rsidRPr="00705BCA" w:rsidRDefault="00705BCA" w:rsidP="00705BCA">
      <w:pPr>
        <w:tabs>
          <w:tab w:val="left" w:pos="1701"/>
          <w:tab w:val="left" w:pos="3969"/>
        </w:tabs>
        <w:spacing w:after="120"/>
        <w:jc w:val="both"/>
        <w:rPr>
          <w:color w:val="000000"/>
        </w:rPr>
      </w:pPr>
      <w:r w:rsidRPr="00705BCA">
        <w:rPr>
          <w:color w:val="000000"/>
        </w:rPr>
        <w:t>Annahilt              </w:t>
      </w:r>
      <w:r w:rsidRPr="00705BCA">
        <w:rPr>
          <w:color w:val="000000"/>
        </w:rPr>
        <w:tab/>
        <w:t>Monday 23 March</w:t>
      </w:r>
      <w:r w:rsidRPr="00705BCA">
        <w:rPr>
          <w:color w:val="000000"/>
        </w:rPr>
        <w:tab/>
        <w:t xml:space="preserve">   8.00 pm              Parochial Hall</w:t>
      </w:r>
    </w:p>
    <w:p w14:paraId="7500000A" w14:textId="77777777" w:rsidR="00705BCA" w:rsidRPr="00705BCA" w:rsidRDefault="00705BCA" w:rsidP="00705BCA">
      <w:pPr>
        <w:spacing w:after="120"/>
        <w:jc w:val="both"/>
        <w:rPr>
          <w:color w:val="000000"/>
        </w:rPr>
      </w:pPr>
    </w:p>
    <w:p w14:paraId="1C0E883B" w14:textId="77777777" w:rsidR="00705BCA" w:rsidRPr="00705BCA" w:rsidRDefault="00705BCA" w:rsidP="00705BCA">
      <w:pPr>
        <w:tabs>
          <w:tab w:val="left" w:pos="1701"/>
          <w:tab w:val="left" w:pos="3969"/>
        </w:tabs>
        <w:spacing w:after="120"/>
        <w:jc w:val="both"/>
        <w:rPr>
          <w:color w:val="000000"/>
        </w:rPr>
      </w:pPr>
      <w:r w:rsidRPr="00705BCA">
        <w:rPr>
          <w:color w:val="000000"/>
        </w:rPr>
        <w:t>Magherahamlet      </w:t>
      </w:r>
      <w:r w:rsidRPr="00705BCA">
        <w:rPr>
          <w:color w:val="000000"/>
        </w:rPr>
        <w:tab/>
        <w:t>Wednesday 25 March</w:t>
      </w:r>
      <w:r w:rsidRPr="00705BCA">
        <w:rPr>
          <w:color w:val="000000"/>
        </w:rPr>
        <w:tab/>
        <w:t xml:space="preserve">   8.00 pm              Parochial Hall</w:t>
      </w:r>
    </w:p>
    <w:p w14:paraId="748CF800" w14:textId="77777777" w:rsidR="00705BCA" w:rsidRPr="00705BCA" w:rsidRDefault="00705BCA" w:rsidP="00705BCA">
      <w:pPr>
        <w:spacing w:after="120"/>
        <w:jc w:val="both"/>
        <w:rPr>
          <w:color w:val="000000"/>
        </w:rPr>
      </w:pPr>
    </w:p>
    <w:p w14:paraId="5F131D85" w14:textId="4FCDD7A0" w:rsidR="00705BCA" w:rsidRPr="00705BCA" w:rsidRDefault="00705BCA" w:rsidP="00705BCA">
      <w:pPr>
        <w:spacing w:after="120"/>
        <w:jc w:val="both"/>
        <w:rPr>
          <w:color w:val="000000"/>
        </w:rPr>
      </w:pPr>
      <w:r w:rsidRPr="00705BCA">
        <w:rPr>
          <w:color w:val="000000"/>
        </w:rPr>
        <w:t>As usual, the past year will be reviewed and the Churchwardens and Select Vestries for another year will be elected. As this is a triennial year, there will also be el</w:t>
      </w:r>
      <w:r>
        <w:rPr>
          <w:color w:val="000000"/>
        </w:rPr>
        <w:t>e</w:t>
      </w:r>
      <w:r w:rsidRPr="00705BCA">
        <w:rPr>
          <w:color w:val="000000"/>
        </w:rPr>
        <w:t xml:space="preserve">ctions for Diocesan </w:t>
      </w:r>
      <w:proofErr w:type="spellStart"/>
      <w:r w:rsidRPr="00705BCA">
        <w:rPr>
          <w:color w:val="000000"/>
        </w:rPr>
        <w:t>Synodspersons</w:t>
      </w:r>
      <w:proofErr w:type="spellEnd"/>
      <w:r w:rsidRPr="00705BCA">
        <w:rPr>
          <w:color w:val="000000"/>
        </w:rPr>
        <w:t xml:space="preserve"> and </w:t>
      </w:r>
      <w:proofErr w:type="spellStart"/>
      <w:r w:rsidRPr="00705BCA">
        <w:rPr>
          <w:color w:val="000000"/>
        </w:rPr>
        <w:t>supplementalis</w:t>
      </w:r>
      <w:r>
        <w:rPr>
          <w:color w:val="000000"/>
        </w:rPr>
        <w:t>ts</w:t>
      </w:r>
      <w:proofErr w:type="spellEnd"/>
      <w:r w:rsidRPr="00705BCA">
        <w:rPr>
          <w:color w:val="000000"/>
        </w:rPr>
        <w:t xml:space="preserve"> (who represent the Group of Parishes on the Diocesan Synod over the next 3 years) as well as Parochial Nominators and </w:t>
      </w:r>
      <w:proofErr w:type="spellStart"/>
      <w:r w:rsidRPr="00705BCA">
        <w:rPr>
          <w:color w:val="000000"/>
        </w:rPr>
        <w:t>supplementalists</w:t>
      </w:r>
      <w:proofErr w:type="spellEnd"/>
      <w:r w:rsidRPr="00705BCA">
        <w:rPr>
          <w:color w:val="000000"/>
        </w:rPr>
        <w:t xml:space="preserve"> (who would represent the Group of Parishes on a Board of Nomination to appoint a new Rector if a vacancy in the Incumbency arose inside the next 3 years</w:t>
      </w:r>
      <w:proofErr w:type="gramStart"/>
      <w:r w:rsidRPr="00705BCA">
        <w:rPr>
          <w:color w:val="000000"/>
        </w:rPr>
        <w:t>)..</w:t>
      </w:r>
      <w:proofErr w:type="gramEnd"/>
      <w:r w:rsidRPr="00705BCA">
        <w:rPr>
          <w:color w:val="000000"/>
        </w:rPr>
        <w:t xml:space="preserve"> </w:t>
      </w:r>
    </w:p>
    <w:p w14:paraId="7B606B87" w14:textId="77777777" w:rsidR="00705BCA" w:rsidRPr="00705BCA" w:rsidRDefault="00705BCA" w:rsidP="00705BCA">
      <w:pPr>
        <w:spacing w:after="120"/>
        <w:jc w:val="both"/>
        <w:rPr>
          <w:color w:val="000000"/>
        </w:rPr>
      </w:pPr>
      <w:r w:rsidRPr="00705BCA">
        <w:rPr>
          <w:color w:val="000000"/>
        </w:rPr>
        <w:t>While only registered Vestrypersons may vote or stand for office, attendance is open to all parishioners. The meetings are occasions when we may learn more about what is happening in our own parish, diocese and the wider Church, as well as participating in the annual elections.</w:t>
      </w:r>
    </w:p>
    <w:p w14:paraId="3D0A0FAE" w14:textId="77777777" w:rsidR="00705BCA" w:rsidRPr="00705BCA" w:rsidRDefault="00705BCA" w:rsidP="00705BCA">
      <w:pPr>
        <w:spacing w:after="120"/>
        <w:ind w:right="573"/>
        <w:jc w:val="both"/>
        <w:rPr>
          <w:b/>
          <w:bCs/>
          <w:color w:val="000000"/>
        </w:rPr>
      </w:pPr>
    </w:p>
    <w:p w14:paraId="460866F1" w14:textId="77777777" w:rsidR="00705BCA" w:rsidRPr="00705BCA" w:rsidRDefault="00705BCA" w:rsidP="00705BCA">
      <w:pPr>
        <w:spacing w:after="120"/>
        <w:ind w:right="573"/>
        <w:jc w:val="both"/>
        <w:rPr>
          <w:b/>
          <w:bCs/>
          <w:color w:val="000000"/>
        </w:rPr>
      </w:pPr>
    </w:p>
    <w:p w14:paraId="4B62187F" w14:textId="77777777" w:rsidR="00705BCA" w:rsidRPr="00705BCA" w:rsidRDefault="00705BCA" w:rsidP="00705BCA">
      <w:pPr>
        <w:spacing w:after="120"/>
        <w:ind w:right="573"/>
        <w:jc w:val="both"/>
        <w:rPr>
          <w:b/>
          <w:bCs/>
          <w:color w:val="000000"/>
        </w:rPr>
      </w:pPr>
    </w:p>
    <w:p w14:paraId="743C786E" w14:textId="77777777" w:rsidR="00705BCA" w:rsidRDefault="00705BCA" w:rsidP="00705BCA">
      <w:pPr>
        <w:ind w:right="573"/>
        <w:jc w:val="both"/>
        <w:rPr>
          <w:sz w:val="36"/>
          <w:szCs w:val="36"/>
        </w:rPr>
      </w:pPr>
    </w:p>
    <w:p w14:paraId="752626AA" w14:textId="77777777" w:rsidR="0007349D" w:rsidRDefault="0007349D" w:rsidP="007469AF">
      <w:pPr>
        <w:jc w:val="both"/>
        <w:rPr>
          <w:b/>
          <w:bCs/>
        </w:rPr>
      </w:pPr>
    </w:p>
    <w:p w14:paraId="2901A9B5" w14:textId="77777777" w:rsidR="0007349D" w:rsidRDefault="0007349D" w:rsidP="007469AF">
      <w:pPr>
        <w:jc w:val="both"/>
        <w:rPr>
          <w:b/>
          <w:bCs/>
        </w:rPr>
      </w:pPr>
    </w:p>
    <w:p w14:paraId="16BA1CD2" w14:textId="4E508051" w:rsidR="007469AF" w:rsidRPr="00826573" w:rsidRDefault="007469AF" w:rsidP="007469AF">
      <w:pPr>
        <w:jc w:val="both"/>
        <w:rPr>
          <w:b/>
          <w:bCs/>
        </w:rPr>
      </w:pPr>
      <w:r w:rsidRPr="00826573">
        <w:rPr>
          <w:b/>
          <w:bCs/>
        </w:rPr>
        <w:t>From the Parish Registers</w:t>
      </w:r>
    </w:p>
    <w:p w14:paraId="7CF0652C" w14:textId="76F8D545" w:rsidR="007469AF" w:rsidRPr="00826573" w:rsidRDefault="00800DAB" w:rsidP="007469AF">
      <w:pPr>
        <w:jc w:val="both"/>
        <w:rPr>
          <w:b/>
          <w:bCs/>
        </w:rPr>
      </w:pPr>
      <w:r>
        <w:rPr>
          <w:b/>
          <w:bCs/>
          <w:noProof/>
          <w:lang w:val="en"/>
          <w14:ligatures w14:val="standardContextual"/>
        </w:rPr>
        <w:drawing>
          <wp:anchor distT="0" distB="0" distL="114300" distR="114300" simplePos="0" relativeHeight="251765760" behindDoc="1" locked="0" layoutInCell="1" allowOverlap="1" wp14:anchorId="5942B03C" wp14:editId="2E8DD48E">
            <wp:simplePos x="0" y="0"/>
            <wp:positionH relativeFrom="column">
              <wp:posOffset>3230880</wp:posOffset>
            </wp:positionH>
            <wp:positionV relativeFrom="paragraph">
              <wp:posOffset>32385</wp:posOffset>
            </wp:positionV>
            <wp:extent cx="1197610" cy="1077595"/>
            <wp:effectExtent l="0" t="0" r="2540" b="8255"/>
            <wp:wrapTight wrapText="bothSides">
              <wp:wrapPolygon edited="0">
                <wp:start x="0" y="0"/>
                <wp:lineTo x="0" y="21384"/>
                <wp:lineTo x="21302" y="21384"/>
                <wp:lineTo x="21302" y="0"/>
                <wp:lineTo x="0" y="0"/>
              </wp:wrapPolygon>
            </wp:wrapTight>
            <wp:docPr id="177248016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97610" cy="10775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2B3AAC" w14:textId="77777777" w:rsidR="002E3AC0" w:rsidRDefault="002E3AC0" w:rsidP="007469AF">
      <w:pPr>
        <w:jc w:val="both"/>
        <w:rPr>
          <w:b/>
          <w:bCs/>
        </w:rPr>
      </w:pPr>
    </w:p>
    <w:p w14:paraId="1FE608DA" w14:textId="77777777" w:rsidR="002E3AC0" w:rsidRDefault="002E3AC0" w:rsidP="007469AF">
      <w:pPr>
        <w:jc w:val="both"/>
        <w:rPr>
          <w:b/>
          <w:bCs/>
        </w:rPr>
      </w:pPr>
    </w:p>
    <w:p w14:paraId="1116A3C2" w14:textId="77777777" w:rsidR="002E3AC0" w:rsidRDefault="002E3AC0" w:rsidP="007469AF">
      <w:pPr>
        <w:jc w:val="both"/>
        <w:rPr>
          <w:b/>
          <w:bCs/>
        </w:rPr>
      </w:pPr>
    </w:p>
    <w:p w14:paraId="73A5396F" w14:textId="77777777" w:rsidR="002E3AC0" w:rsidRPr="008768A1" w:rsidRDefault="002E3AC0" w:rsidP="002E3AC0">
      <w:pPr>
        <w:spacing w:after="120"/>
        <w:jc w:val="both"/>
        <w:rPr>
          <w:b/>
          <w:bCs/>
          <w:szCs w:val="36"/>
        </w:rPr>
      </w:pPr>
      <w:r w:rsidRPr="008768A1">
        <w:rPr>
          <w:b/>
          <w:bCs/>
          <w:szCs w:val="36"/>
        </w:rPr>
        <w:t>Holy Baptism</w:t>
      </w:r>
    </w:p>
    <w:p w14:paraId="24995535" w14:textId="77777777" w:rsidR="002E3AC0" w:rsidRPr="008768A1" w:rsidRDefault="002E3AC0" w:rsidP="002E3AC0">
      <w:pPr>
        <w:spacing w:after="120"/>
        <w:jc w:val="both"/>
        <w:rPr>
          <w:i/>
          <w:iCs/>
          <w:szCs w:val="36"/>
        </w:rPr>
      </w:pPr>
      <w:r w:rsidRPr="008768A1">
        <w:rPr>
          <w:i/>
          <w:iCs/>
          <w:szCs w:val="36"/>
        </w:rPr>
        <w:t>‘Go therefore and make disciples of all nations baptising in the name of the Father and of the Son and of the Holy Spirit</w:t>
      </w:r>
    </w:p>
    <w:p w14:paraId="6D1A52E5" w14:textId="77777777" w:rsidR="002E3AC0" w:rsidRDefault="002E3AC0" w:rsidP="007469AF">
      <w:pPr>
        <w:jc w:val="both"/>
        <w:rPr>
          <w:b/>
          <w:bCs/>
        </w:rPr>
      </w:pPr>
    </w:p>
    <w:p w14:paraId="4303376D" w14:textId="77777777" w:rsidR="002E3AC0" w:rsidRDefault="002E3AC0" w:rsidP="007469AF">
      <w:pPr>
        <w:jc w:val="both"/>
        <w:rPr>
          <w:b/>
          <w:bCs/>
        </w:rPr>
      </w:pPr>
    </w:p>
    <w:p w14:paraId="76B118DC" w14:textId="77777777" w:rsidR="00705BCA" w:rsidRPr="00705BCA" w:rsidRDefault="00705BCA" w:rsidP="00705BCA">
      <w:pPr>
        <w:widowControl/>
        <w:overflowPunct/>
        <w:autoSpaceDE/>
        <w:adjustRightInd/>
        <w:spacing w:after="160" w:line="256" w:lineRule="auto"/>
        <w:rPr>
          <w:lang w:val="en"/>
        </w:rPr>
      </w:pPr>
      <w:r w:rsidRPr="00705BCA">
        <w:rPr>
          <w:lang w:val="en"/>
        </w:rPr>
        <w:t>14 December 2025</w:t>
      </w:r>
    </w:p>
    <w:p w14:paraId="0313984D" w14:textId="77777777" w:rsidR="00705BCA" w:rsidRPr="00705BCA" w:rsidRDefault="00705BCA" w:rsidP="00705BCA">
      <w:pPr>
        <w:widowControl/>
        <w:overflowPunct/>
        <w:autoSpaceDE/>
        <w:adjustRightInd/>
        <w:spacing w:after="160" w:line="256" w:lineRule="auto"/>
        <w:rPr>
          <w:lang w:val="en"/>
        </w:rPr>
      </w:pPr>
      <w:r w:rsidRPr="00705BCA">
        <w:rPr>
          <w:lang w:val="en"/>
        </w:rPr>
        <w:t>Isla Lynda, son of Michael Vladeanu and Aimee Carlisle</w:t>
      </w:r>
    </w:p>
    <w:p w14:paraId="51DB24F3" w14:textId="77777777" w:rsidR="002E3AC0" w:rsidRDefault="002E3AC0" w:rsidP="007469AF">
      <w:pPr>
        <w:jc w:val="both"/>
        <w:rPr>
          <w:b/>
          <w:bCs/>
        </w:rPr>
      </w:pPr>
    </w:p>
    <w:p w14:paraId="39D7245C" w14:textId="77777777" w:rsidR="002E3AC0" w:rsidRDefault="002E3AC0" w:rsidP="007469AF">
      <w:pPr>
        <w:jc w:val="both"/>
        <w:rPr>
          <w:b/>
          <w:bCs/>
        </w:rPr>
      </w:pPr>
    </w:p>
    <w:p w14:paraId="0DAE4EE5" w14:textId="77777777" w:rsidR="002E3AC0" w:rsidRDefault="002E3AC0" w:rsidP="007469AF">
      <w:pPr>
        <w:jc w:val="both"/>
        <w:rPr>
          <w:b/>
          <w:bCs/>
        </w:rPr>
      </w:pPr>
    </w:p>
    <w:p w14:paraId="162459B5" w14:textId="77777777" w:rsidR="002E3AC0" w:rsidRDefault="002E3AC0" w:rsidP="007469AF">
      <w:pPr>
        <w:jc w:val="both"/>
        <w:rPr>
          <w:b/>
          <w:bCs/>
        </w:rPr>
      </w:pPr>
    </w:p>
    <w:p w14:paraId="2D6654BA" w14:textId="73156082" w:rsidR="007469AF" w:rsidRPr="00826573" w:rsidRDefault="007469AF" w:rsidP="007469AF">
      <w:pPr>
        <w:jc w:val="both"/>
        <w:rPr>
          <w:b/>
          <w:bCs/>
        </w:rPr>
      </w:pPr>
      <w:r w:rsidRPr="00826573">
        <w:rPr>
          <w:b/>
          <w:bCs/>
        </w:rPr>
        <w:t>Christian Burials</w:t>
      </w:r>
    </w:p>
    <w:p w14:paraId="49CD3445" w14:textId="791A09D9" w:rsidR="007469AF" w:rsidRPr="00826573" w:rsidRDefault="007469AF" w:rsidP="007469AF">
      <w:pPr>
        <w:jc w:val="both"/>
        <w:rPr>
          <w:i/>
          <w:iCs/>
        </w:rPr>
      </w:pPr>
      <w:r w:rsidRPr="00826573">
        <w:rPr>
          <w:i/>
          <w:iCs/>
        </w:rPr>
        <w:t>‘In Christ shall all be made alive’</w:t>
      </w:r>
    </w:p>
    <w:p w14:paraId="605B0698" w14:textId="77777777" w:rsidR="007469AF" w:rsidRPr="00826573" w:rsidRDefault="007469AF" w:rsidP="007469AF">
      <w:pPr>
        <w:jc w:val="both"/>
        <w:rPr>
          <w:i/>
          <w:iCs/>
        </w:rPr>
      </w:pPr>
    </w:p>
    <w:p w14:paraId="2B3A00E0" w14:textId="77777777" w:rsidR="00705BCA" w:rsidRPr="00705BCA" w:rsidRDefault="00705BCA" w:rsidP="00705BCA">
      <w:pPr>
        <w:widowControl/>
        <w:overflowPunct/>
        <w:autoSpaceDE/>
        <w:adjustRightInd/>
        <w:spacing w:after="160" w:line="256" w:lineRule="auto"/>
        <w:jc w:val="both"/>
        <w:rPr>
          <w:lang w:val="en"/>
        </w:rPr>
      </w:pPr>
      <w:r w:rsidRPr="00705BCA">
        <w:rPr>
          <w:lang w:val="en"/>
        </w:rPr>
        <w:t>15 December 2025</w:t>
      </w:r>
    </w:p>
    <w:p w14:paraId="6B406B96" w14:textId="5889D0C8" w:rsidR="00705BCA" w:rsidRPr="00705BCA" w:rsidRDefault="00705BCA" w:rsidP="00705BCA">
      <w:pPr>
        <w:widowControl/>
        <w:overflowPunct/>
        <w:autoSpaceDE/>
        <w:adjustRightInd/>
        <w:spacing w:after="160" w:line="256" w:lineRule="auto"/>
        <w:jc w:val="both"/>
        <w:rPr>
          <w:lang w:val="en"/>
        </w:rPr>
      </w:pPr>
      <w:r w:rsidRPr="00705BCA">
        <w:rPr>
          <w:lang w:val="en"/>
        </w:rPr>
        <w:t xml:space="preserve">Leslie </w:t>
      </w:r>
      <w:r>
        <w:rPr>
          <w:lang w:val="en"/>
        </w:rPr>
        <w:t xml:space="preserve">(Les) </w:t>
      </w:r>
      <w:r w:rsidRPr="00705BCA">
        <w:rPr>
          <w:lang w:val="en"/>
        </w:rPr>
        <w:t>Maddocks Clarke, Riverdale, Annahilt</w:t>
      </w:r>
    </w:p>
    <w:p w14:paraId="216C4E02" w14:textId="0DCC0346" w:rsidR="00705BCA" w:rsidRPr="00705BCA" w:rsidRDefault="00705BCA" w:rsidP="00705BCA">
      <w:pPr>
        <w:widowControl/>
        <w:overflowPunct/>
        <w:autoSpaceDE/>
        <w:adjustRightInd/>
        <w:spacing w:after="160" w:line="256" w:lineRule="auto"/>
        <w:jc w:val="both"/>
        <w:rPr>
          <w:i/>
          <w:iCs/>
          <w:lang w:val="en"/>
        </w:rPr>
      </w:pPr>
      <w:r w:rsidRPr="00705BCA">
        <w:rPr>
          <w:i/>
          <w:iCs/>
          <w:lang w:val="en"/>
        </w:rPr>
        <w:t>Following Service in the Church of the Ascension, Annahilt</w:t>
      </w:r>
      <w:r w:rsidR="00C24870">
        <w:rPr>
          <w:i/>
          <w:iCs/>
          <w:lang w:val="en"/>
        </w:rPr>
        <w:t>,</w:t>
      </w:r>
      <w:r w:rsidRPr="00705BCA">
        <w:rPr>
          <w:i/>
          <w:iCs/>
          <w:lang w:val="en"/>
        </w:rPr>
        <w:t xml:space="preserve"> burial took place in </w:t>
      </w:r>
      <w:proofErr w:type="spellStart"/>
      <w:r w:rsidRPr="00705BCA">
        <w:rPr>
          <w:i/>
          <w:iCs/>
          <w:lang w:val="en"/>
        </w:rPr>
        <w:t>Blaris</w:t>
      </w:r>
      <w:proofErr w:type="spellEnd"/>
      <w:r w:rsidRPr="00705BCA">
        <w:rPr>
          <w:i/>
          <w:iCs/>
          <w:lang w:val="en"/>
        </w:rPr>
        <w:t xml:space="preserve"> New Cemetery</w:t>
      </w:r>
    </w:p>
    <w:p w14:paraId="471D19A1" w14:textId="1D484542" w:rsidR="00705BCA" w:rsidRDefault="00705BCA" w:rsidP="00705BCA">
      <w:pPr>
        <w:widowControl/>
        <w:overflowPunct/>
        <w:autoSpaceDE/>
        <w:adjustRightInd/>
        <w:spacing w:after="160" w:line="256" w:lineRule="auto"/>
        <w:jc w:val="both"/>
      </w:pPr>
      <w:r w:rsidRPr="00705BCA">
        <w:t xml:space="preserve">Les Clarke was born </w:t>
      </w:r>
      <w:r>
        <w:t>on 14 June 1948 in Belfast and, from the age of eleven, went as a boarder to the Royal School,</w:t>
      </w:r>
      <w:r w:rsidRPr="00705BCA">
        <w:t xml:space="preserve"> Cavan. </w:t>
      </w:r>
    </w:p>
    <w:p w14:paraId="52F96796" w14:textId="7895A71A" w:rsidR="00705BCA" w:rsidRPr="00705BCA" w:rsidRDefault="00705BCA" w:rsidP="00705BCA">
      <w:pPr>
        <w:widowControl/>
        <w:overflowPunct/>
        <w:autoSpaceDE/>
        <w:adjustRightInd/>
        <w:spacing w:after="160" w:line="256" w:lineRule="auto"/>
        <w:jc w:val="both"/>
      </w:pPr>
      <w:r w:rsidRPr="00705BCA">
        <w:t>He married Mary on 3 January 1980.  They lived for a time in Scotland but in due course came back to live in Northern Ireland through work.</w:t>
      </w:r>
    </w:p>
    <w:p w14:paraId="70176D04" w14:textId="77777777" w:rsidR="00705BCA" w:rsidRDefault="00705BCA" w:rsidP="00705BCA">
      <w:pPr>
        <w:widowControl/>
        <w:overflowPunct/>
        <w:autoSpaceDE/>
        <w:adjustRightInd/>
        <w:spacing w:after="160" w:line="256" w:lineRule="auto"/>
        <w:jc w:val="both"/>
      </w:pPr>
      <w:r w:rsidRPr="00705BCA">
        <w:t xml:space="preserve">When Les </w:t>
      </w:r>
      <w:r>
        <w:t>and</w:t>
      </w:r>
      <w:r w:rsidRPr="00705BCA">
        <w:t xml:space="preserve"> Mary came to live in Annahilt</w:t>
      </w:r>
      <w:r>
        <w:t>,</w:t>
      </w:r>
      <w:r w:rsidRPr="00705BCA">
        <w:t xml:space="preserve"> Mary decided that she would like to start attending Church. While Les at that stage was willing to encourage Mary to do this, he didn’t show any inclination to go himself, until the Sunday morning Mary decided to attend for the first time and Les decided at that point to go with her. He never looked back, becoming a weekly Church attender and becoming involved in Parish life.  In due course he was elected to the Select Vestry and served as a very effective </w:t>
      </w:r>
      <w:proofErr w:type="spellStart"/>
      <w:r w:rsidRPr="00705BCA">
        <w:t>Glebewarden</w:t>
      </w:r>
      <w:proofErr w:type="spellEnd"/>
      <w:r w:rsidRPr="00705BCA">
        <w:t xml:space="preserve">. On one occasion when The Parochial Hall drain became blocked Les was literally ‘hands on’ reaching down to unblock it while a Vestry colleague held him by his ankles! </w:t>
      </w:r>
    </w:p>
    <w:p w14:paraId="4507BC8F" w14:textId="7418A24E" w:rsidR="00705BCA" w:rsidRPr="00705BCA" w:rsidRDefault="00705BCA" w:rsidP="00705BCA">
      <w:pPr>
        <w:widowControl/>
        <w:overflowPunct/>
        <w:autoSpaceDE/>
        <w:adjustRightInd/>
        <w:spacing w:after="160" w:line="256" w:lineRule="auto"/>
        <w:jc w:val="both"/>
      </w:pPr>
      <w:r w:rsidRPr="00705BCA">
        <w:t xml:space="preserve">Les also loved singing and became a most enthusiastic member of the Church Choir. As Choir Librarian Les built up a filing system for managing the Choir pieces of music, a </w:t>
      </w:r>
      <w:r w:rsidRPr="00705BCA">
        <w:lastRenderedPageBreak/>
        <w:t xml:space="preserve">system our current Organist was delighted to inherit. Les thoroughly enjoyed the social aspect of Church life and made several good friends. </w:t>
      </w:r>
    </w:p>
    <w:p w14:paraId="54D99656" w14:textId="10321C41" w:rsidR="00705BCA" w:rsidRPr="00705BCA" w:rsidRDefault="00705BCA" w:rsidP="00705BCA">
      <w:pPr>
        <w:widowControl/>
        <w:overflowPunct/>
        <w:autoSpaceDE/>
        <w:adjustRightInd/>
        <w:spacing w:after="160" w:line="256" w:lineRule="auto"/>
        <w:jc w:val="both"/>
      </w:pPr>
      <w:r w:rsidRPr="00705BCA">
        <w:t>Both Les and Mary also encountered a very difficult time when lost their only son</w:t>
      </w:r>
      <w:r>
        <w:t>,</w:t>
      </w:r>
      <w:r w:rsidRPr="00705BCA">
        <w:t xml:space="preserve"> Graeme</w:t>
      </w:r>
      <w:r>
        <w:t>,</w:t>
      </w:r>
      <w:r w:rsidRPr="00705BCA">
        <w:t xml:space="preserve"> very soon after he was born but they faithfully and stoically continued to live life to the full.</w:t>
      </w:r>
    </w:p>
    <w:p w14:paraId="3A6939A9" w14:textId="2D1B5D03" w:rsidR="00705BCA" w:rsidRPr="00705BCA" w:rsidRDefault="00705BCA" w:rsidP="00705BCA">
      <w:pPr>
        <w:widowControl/>
        <w:overflowPunct/>
        <w:autoSpaceDE/>
        <w:adjustRightInd/>
        <w:spacing w:after="160" w:line="256" w:lineRule="auto"/>
        <w:jc w:val="both"/>
      </w:pPr>
      <w:r w:rsidRPr="00705BCA">
        <w:t>Les really enjoyed his holidays with Mary</w:t>
      </w:r>
      <w:r w:rsidR="00C24870">
        <w:t xml:space="preserve">, </w:t>
      </w:r>
      <w:r w:rsidRPr="00705BCA">
        <w:t>at one time caravaning and later travelling extensively. He enjoyed gardening, fishing, shooting and walking. He loved his cars and was also something of a ‘gadget man’, finding gadgets and HOW to work with them.</w:t>
      </w:r>
    </w:p>
    <w:p w14:paraId="71D5C8C1" w14:textId="77777777" w:rsidR="00705BCA" w:rsidRPr="00705BCA" w:rsidRDefault="00705BCA" w:rsidP="00705BCA">
      <w:pPr>
        <w:widowControl/>
        <w:overflowPunct/>
        <w:autoSpaceDE/>
        <w:adjustRightInd/>
        <w:spacing w:after="160" w:line="256" w:lineRule="auto"/>
        <w:jc w:val="both"/>
      </w:pPr>
      <w:r w:rsidRPr="00705BCA">
        <w:t>We extend our deep sympathy to Mary, also Les’s sister Lorna, brother-in-law Raymond and the family circle.</w:t>
      </w:r>
    </w:p>
    <w:p w14:paraId="31839571" w14:textId="77777777" w:rsidR="00705BCA" w:rsidRPr="00705BCA" w:rsidRDefault="00705BCA" w:rsidP="00705BCA">
      <w:pPr>
        <w:widowControl/>
        <w:overflowPunct/>
        <w:autoSpaceDE/>
        <w:adjustRightInd/>
        <w:spacing w:after="160" w:line="256" w:lineRule="auto"/>
        <w:jc w:val="both"/>
      </w:pPr>
    </w:p>
    <w:p w14:paraId="2008D74F" w14:textId="77777777" w:rsidR="00705BCA" w:rsidRPr="00705BCA" w:rsidRDefault="00705BCA" w:rsidP="00705BCA">
      <w:pPr>
        <w:widowControl/>
        <w:overflowPunct/>
        <w:autoSpaceDE/>
        <w:adjustRightInd/>
        <w:spacing w:after="160" w:line="256" w:lineRule="auto"/>
        <w:jc w:val="both"/>
      </w:pPr>
      <w:r w:rsidRPr="00705BCA">
        <w:t>31 December 2025</w:t>
      </w:r>
    </w:p>
    <w:p w14:paraId="0E38C193" w14:textId="77777777" w:rsidR="00705BCA" w:rsidRPr="00705BCA" w:rsidRDefault="00705BCA" w:rsidP="00705BCA">
      <w:pPr>
        <w:widowControl/>
        <w:overflowPunct/>
        <w:autoSpaceDE/>
        <w:adjustRightInd/>
        <w:spacing w:after="160" w:line="256" w:lineRule="auto"/>
        <w:jc w:val="both"/>
      </w:pPr>
      <w:r w:rsidRPr="00705BCA">
        <w:t xml:space="preserve">Maurice Warren, </w:t>
      </w:r>
      <w:proofErr w:type="spellStart"/>
      <w:r w:rsidRPr="00705BCA">
        <w:t>Drumgavlin</w:t>
      </w:r>
      <w:proofErr w:type="spellEnd"/>
      <w:r w:rsidRPr="00705BCA">
        <w:t xml:space="preserve"> Road, Spa, Ballynahinch</w:t>
      </w:r>
    </w:p>
    <w:p w14:paraId="3266F002" w14:textId="77777777" w:rsidR="00705BCA" w:rsidRPr="00705BCA" w:rsidRDefault="00705BCA" w:rsidP="00705BCA">
      <w:pPr>
        <w:widowControl/>
        <w:overflowPunct/>
        <w:autoSpaceDE/>
        <w:adjustRightInd/>
        <w:spacing w:after="160" w:line="256" w:lineRule="auto"/>
        <w:jc w:val="both"/>
        <w:rPr>
          <w:i/>
          <w:iCs/>
        </w:rPr>
      </w:pPr>
      <w:r w:rsidRPr="00705BCA">
        <w:rPr>
          <w:i/>
          <w:iCs/>
        </w:rPr>
        <w:t>Following Service at home, burial took place in Magherahamlet Churchyard</w:t>
      </w:r>
    </w:p>
    <w:p w14:paraId="32123AC5" w14:textId="66A65D55" w:rsidR="00705BCA" w:rsidRPr="00705BCA" w:rsidRDefault="00705BCA" w:rsidP="00705BCA">
      <w:pPr>
        <w:widowControl/>
        <w:overflowPunct/>
        <w:autoSpaceDE/>
        <w:adjustRightInd/>
        <w:spacing w:after="160" w:line="256" w:lineRule="auto"/>
        <w:jc w:val="both"/>
      </w:pPr>
      <w:r w:rsidRPr="00705BCA">
        <w:t xml:space="preserve">Maurice was born in Belfast and raised in </w:t>
      </w:r>
      <w:proofErr w:type="spellStart"/>
      <w:r w:rsidRPr="00705BCA">
        <w:t>Drumgavlin</w:t>
      </w:r>
      <w:proofErr w:type="spellEnd"/>
      <w:r w:rsidRPr="00705BCA">
        <w:t>, beginning his education at Magherahamlet School</w:t>
      </w:r>
      <w:r w:rsidRPr="00705BCA">
        <w:rPr>
          <w:i/>
          <w:iCs/>
        </w:rPr>
        <w:t xml:space="preserve">. </w:t>
      </w:r>
      <w:r w:rsidRPr="00705BCA">
        <w:t>He was very much a man of the country who devoted his working life as a farmer</w:t>
      </w:r>
      <w:r w:rsidR="00C24870">
        <w:t>,</w:t>
      </w:r>
      <w:r w:rsidRPr="00705BCA">
        <w:t xml:space="preserve"> initially raising pigs and in later years cattle. For a </w:t>
      </w:r>
      <w:proofErr w:type="gramStart"/>
      <w:r w:rsidRPr="00705BCA">
        <w:t>time</w:t>
      </w:r>
      <w:proofErr w:type="gramEnd"/>
      <w:r w:rsidRPr="00705BCA">
        <w:t xml:space="preserve"> he also worked on Research at Hillsborough. He will be remembered as a characteristically private person.</w:t>
      </w:r>
    </w:p>
    <w:p w14:paraId="00655A55" w14:textId="1574A056" w:rsidR="00705BCA" w:rsidRPr="00705BCA" w:rsidRDefault="00705BCA" w:rsidP="00705BCA">
      <w:pPr>
        <w:widowControl/>
        <w:overflowPunct/>
        <w:autoSpaceDE/>
        <w:adjustRightInd/>
        <w:spacing w:after="160" w:line="256" w:lineRule="auto"/>
        <w:jc w:val="both"/>
      </w:pPr>
      <w:r w:rsidRPr="00705BCA">
        <w:t>In 1971 he married Elizabeth, his devoted wife of 54 years. To her and also Maurice’s nephew Aaron, Aaron’s father</w:t>
      </w:r>
      <w:r w:rsidR="009C323C">
        <w:t>,</w:t>
      </w:r>
      <w:r w:rsidRPr="00705BCA">
        <w:t xml:space="preserve"> David</w:t>
      </w:r>
      <w:r w:rsidR="009C323C">
        <w:t>,</w:t>
      </w:r>
      <w:r w:rsidRPr="00705BCA">
        <w:t xml:space="preserve"> and other members of the </w:t>
      </w:r>
      <w:r w:rsidR="009C323C">
        <w:t>f</w:t>
      </w:r>
      <w:r w:rsidRPr="00705BCA">
        <w:t xml:space="preserve">amily </w:t>
      </w:r>
      <w:r w:rsidR="00BA1D11">
        <w:t>ci</w:t>
      </w:r>
      <w:r w:rsidRPr="00705BCA">
        <w:t>rcle</w:t>
      </w:r>
      <w:r w:rsidR="00C24870">
        <w:t>,</w:t>
      </w:r>
      <w:r w:rsidRPr="00705BCA">
        <w:t xml:space="preserve"> we extend our sincere sympathy.</w:t>
      </w:r>
    </w:p>
    <w:p w14:paraId="7A236907" w14:textId="7FE02FF5" w:rsidR="00B35363" w:rsidRPr="00705BCA" w:rsidRDefault="00B35363" w:rsidP="00705BCA">
      <w:pPr>
        <w:tabs>
          <w:tab w:val="left" w:pos="1080"/>
          <w:tab w:val="left" w:pos="4680"/>
        </w:tabs>
        <w:spacing w:before="150" w:after="150"/>
        <w:jc w:val="both"/>
        <w:rPr>
          <w:b/>
          <w:i/>
        </w:rPr>
      </w:pPr>
    </w:p>
    <w:p w14:paraId="74A24691" w14:textId="77777777" w:rsidR="00443036" w:rsidRPr="00705BCA" w:rsidRDefault="00443036" w:rsidP="00705BCA">
      <w:pPr>
        <w:tabs>
          <w:tab w:val="left" w:pos="1080"/>
          <w:tab w:val="left" w:pos="4680"/>
        </w:tabs>
        <w:spacing w:before="150" w:after="150"/>
        <w:jc w:val="both"/>
        <w:rPr>
          <w:b/>
          <w:i/>
        </w:rPr>
      </w:pPr>
    </w:p>
    <w:p w14:paraId="367CB425" w14:textId="77777777" w:rsidR="00443036" w:rsidRPr="00705BCA" w:rsidRDefault="00443036" w:rsidP="00705BCA">
      <w:pPr>
        <w:tabs>
          <w:tab w:val="left" w:pos="1080"/>
          <w:tab w:val="left" w:pos="4680"/>
        </w:tabs>
        <w:spacing w:before="150" w:after="150"/>
        <w:jc w:val="both"/>
        <w:rPr>
          <w:b/>
          <w:i/>
        </w:rPr>
      </w:pPr>
    </w:p>
    <w:p w14:paraId="5055438B" w14:textId="77777777" w:rsidR="00443036" w:rsidRDefault="00443036" w:rsidP="00397D1D">
      <w:pPr>
        <w:tabs>
          <w:tab w:val="left" w:pos="1080"/>
          <w:tab w:val="left" w:pos="4680"/>
        </w:tabs>
        <w:spacing w:before="150" w:after="150"/>
        <w:rPr>
          <w:b/>
          <w:i/>
        </w:rPr>
      </w:pPr>
    </w:p>
    <w:p w14:paraId="79F9D5BF" w14:textId="77777777" w:rsidR="00443036" w:rsidRDefault="00443036" w:rsidP="00397D1D">
      <w:pPr>
        <w:tabs>
          <w:tab w:val="left" w:pos="1080"/>
          <w:tab w:val="left" w:pos="4680"/>
        </w:tabs>
        <w:spacing w:before="150" w:after="150"/>
        <w:rPr>
          <w:b/>
          <w:i/>
        </w:rPr>
      </w:pPr>
    </w:p>
    <w:p w14:paraId="46C18F92" w14:textId="77777777" w:rsidR="00443036" w:rsidRDefault="00443036" w:rsidP="00397D1D">
      <w:pPr>
        <w:tabs>
          <w:tab w:val="left" w:pos="1080"/>
          <w:tab w:val="left" w:pos="4680"/>
        </w:tabs>
        <w:spacing w:before="150" w:after="150"/>
        <w:rPr>
          <w:b/>
          <w:i/>
        </w:rPr>
      </w:pPr>
    </w:p>
    <w:p w14:paraId="454A7E7C" w14:textId="77777777" w:rsidR="00443036" w:rsidRDefault="00443036" w:rsidP="00397D1D">
      <w:pPr>
        <w:tabs>
          <w:tab w:val="left" w:pos="1080"/>
          <w:tab w:val="left" w:pos="4680"/>
        </w:tabs>
        <w:spacing w:before="150" w:after="150"/>
        <w:rPr>
          <w:b/>
          <w:i/>
        </w:rPr>
      </w:pPr>
    </w:p>
    <w:p w14:paraId="086AFA66" w14:textId="77777777" w:rsidR="00443036" w:rsidRDefault="00443036" w:rsidP="00397D1D">
      <w:pPr>
        <w:tabs>
          <w:tab w:val="left" w:pos="1080"/>
          <w:tab w:val="left" w:pos="4680"/>
        </w:tabs>
        <w:spacing w:before="150" w:after="150"/>
        <w:rPr>
          <w:b/>
          <w:i/>
        </w:rPr>
      </w:pPr>
    </w:p>
    <w:p w14:paraId="396EFBA1" w14:textId="77777777" w:rsidR="00443036" w:rsidRDefault="00443036" w:rsidP="00397D1D">
      <w:pPr>
        <w:tabs>
          <w:tab w:val="left" w:pos="1080"/>
          <w:tab w:val="left" w:pos="4680"/>
        </w:tabs>
        <w:spacing w:before="150" w:after="150"/>
        <w:rPr>
          <w:b/>
          <w:i/>
        </w:rPr>
      </w:pPr>
    </w:p>
    <w:p w14:paraId="40081958" w14:textId="77777777" w:rsidR="00443036" w:rsidRDefault="00443036" w:rsidP="00397D1D">
      <w:pPr>
        <w:tabs>
          <w:tab w:val="left" w:pos="1080"/>
          <w:tab w:val="left" w:pos="4680"/>
        </w:tabs>
        <w:spacing w:before="150" w:after="150"/>
        <w:rPr>
          <w:b/>
          <w:i/>
        </w:rPr>
      </w:pPr>
    </w:p>
    <w:p w14:paraId="056983FF" w14:textId="43BCD274" w:rsidR="00F2311C" w:rsidRPr="00832D26" w:rsidRDefault="00FE1A9E" w:rsidP="00F2311C">
      <w:pPr>
        <w:spacing w:after="120"/>
        <w:rPr>
          <w:b/>
        </w:rPr>
      </w:pPr>
      <w:r>
        <w:rPr>
          <w:b/>
        </w:rPr>
        <w:lastRenderedPageBreak/>
        <w:t>F</w:t>
      </w:r>
      <w:r w:rsidR="00F2311C" w:rsidRPr="00832D26">
        <w:rPr>
          <w:b/>
        </w:rPr>
        <w:t>lowers for the Churches</w:t>
      </w:r>
    </w:p>
    <w:p w14:paraId="3BF98CBA" w14:textId="5BE69A8E" w:rsidR="00F2311C" w:rsidRDefault="00F2311C" w:rsidP="00F2311C">
      <w:pPr>
        <w:spacing w:after="120"/>
        <w:ind w:left="720" w:firstLine="720"/>
        <w:rPr>
          <w:b/>
        </w:rPr>
      </w:pPr>
      <w:r w:rsidRPr="003059D5">
        <w:rPr>
          <w:b/>
        </w:rPr>
        <w:t>Annahilt</w:t>
      </w:r>
      <w:r>
        <w:rPr>
          <w:b/>
        </w:rPr>
        <w:t xml:space="preserve">                                    </w:t>
      </w:r>
      <w:r w:rsidR="00910286">
        <w:rPr>
          <w:b/>
        </w:rPr>
        <w:t xml:space="preserve">            </w:t>
      </w:r>
      <w:r>
        <w:rPr>
          <w:b/>
        </w:rPr>
        <w:t>Magherahamlet</w:t>
      </w:r>
      <w:r w:rsidRPr="003059D5">
        <w:rPr>
          <w:b/>
        </w:rPr>
        <w:t xml:space="preserve">           </w:t>
      </w:r>
      <w:r>
        <w:rPr>
          <w:b/>
        </w:rPr>
        <w:t xml:space="preserve">                               </w:t>
      </w:r>
    </w:p>
    <w:p w14:paraId="580BBDF4" w14:textId="15DFC34F" w:rsidR="000C60BC" w:rsidRDefault="00AB0411" w:rsidP="000C60BC">
      <w:pPr>
        <w:tabs>
          <w:tab w:val="left" w:pos="3969"/>
        </w:tabs>
        <w:spacing w:after="240"/>
        <w:jc w:val="both"/>
      </w:pPr>
      <w:r>
        <w:t xml:space="preserve"> </w:t>
      </w:r>
      <w:r w:rsidR="009E2EFD">
        <w:t xml:space="preserve">  </w:t>
      </w:r>
      <w:r w:rsidR="00443036">
        <w:rPr>
          <w:b/>
          <w:bCs/>
        </w:rPr>
        <w:t>February</w:t>
      </w:r>
      <w:r w:rsidR="000C60BC">
        <w:rPr>
          <w:b/>
          <w:bCs/>
        </w:rPr>
        <w:t xml:space="preserve">    </w:t>
      </w:r>
    </w:p>
    <w:p w14:paraId="5A75FE55" w14:textId="4C8C00F3" w:rsidR="002E3AC0" w:rsidRPr="00443036" w:rsidRDefault="0067760C" w:rsidP="00624400">
      <w:pPr>
        <w:tabs>
          <w:tab w:val="left" w:pos="567"/>
          <w:tab w:val="left" w:pos="4962"/>
        </w:tabs>
        <w:spacing w:after="240"/>
        <w:rPr>
          <w:b/>
          <w:bCs/>
        </w:rPr>
      </w:pPr>
      <w:r w:rsidRPr="00EA26D8">
        <w:rPr>
          <w:noProof/>
          <w14:ligatures w14:val="standardContextual"/>
        </w:rPr>
        <w:drawing>
          <wp:anchor distT="0" distB="0" distL="114300" distR="114300" simplePos="0" relativeHeight="251763712" behindDoc="1" locked="0" layoutInCell="1" allowOverlap="1" wp14:anchorId="41E1DD24" wp14:editId="29166937">
            <wp:simplePos x="0" y="0"/>
            <wp:positionH relativeFrom="column">
              <wp:posOffset>1569720</wp:posOffset>
            </wp:positionH>
            <wp:positionV relativeFrom="paragraph">
              <wp:posOffset>62230</wp:posOffset>
            </wp:positionV>
            <wp:extent cx="1182370" cy="1245235"/>
            <wp:effectExtent l="0" t="0" r="0" b="0"/>
            <wp:wrapTight wrapText="bothSides">
              <wp:wrapPolygon edited="0">
                <wp:start x="0" y="0"/>
                <wp:lineTo x="0" y="21148"/>
                <wp:lineTo x="21229" y="21148"/>
                <wp:lineTo x="21229" y="0"/>
                <wp:lineTo x="0" y="0"/>
              </wp:wrapPolygon>
            </wp:wrapTight>
            <wp:docPr id="59266841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668419" name="Picture 8"/>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82370" cy="1245235"/>
                    </a:xfrm>
                    <a:prstGeom prst="rect">
                      <a:avLst/>
                    </a:prstGeom>
                    <a:noFill/>
                  </pic:spPr>
                </pic:pic>
              </a:graphicData>
            </a:graphic>
          </wp:anchor>
        </w:drawing>
      </w:r>
      <w:r w:rsidR="002E3AC0" w:rsidRPr="00EA26D8">
        <w:rPr>
          <w:noProof/>
          <w14:ligatures w14:val="standardContextual"/>
        </w:rPr>
        <w:drawing>
          <wp:anchor distT="0" distB="0" distL="114300" distR="114300" simplePos="0" relativeHeight="251767808" behindDoc="1" locked="0" layoutInCell="1" allowOverlap="1" wp14:anchorId="6421B92E" wp14:editId="7CC9FABD">
            <wp:simplePos x="0" y="0"/>
            <wp:positionH relativeFrom="column">
              <wp:posOffset>1569720</wp:posOffset>
            </wp:positionH>
            <wp:positionV relativeFrom="paragraph">
              <wp:posOffset>62230</wp:posOffset>
            </wp:positionV>
            <wp:extent cx="1182370" cy="1245235"/>
            <wp:effectExtent l="0" t="0" r="0" b="0"/>
            <wp:wrapTight wrapText="bothSides">
              <wp:wrapPolygon edited="0">
                <wp:start x="0" y="0"/>
                <wp:lineTo x="0" y="21148"/>
                <wp:lineTo x="21229" y="21148"/>
                <wp:lineTo x="21229" y="0"/>
                <wp:lineTo x="0" y="0"/>
              </wp:wrapPolygon>
            </wp:wrapTight>
            <wp:docPr id="29482850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668419" name="Picture 8"/>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82370" cy="1245235"/>
                    </a:xfrm>
                    <a:prstGeom prst="rect">
                      <a:avLst/>
                    </a:prstGeom>
                    <a:noFill/>
                  </pic:spPr>
                </pic:pic>
              </a:graphicData>
            </a:graphic>
          </wp:anchor>
        </w:drawing>
      </w:r>
      <w:r w:rsidR="00C24870">
        <w:t>1</w:t>
      </w:r>
      <w:r w:rsidR="00C24870">
        <w:tab/>
        <w:t>Mr &amp; Mrs L Mackie</w:t>
      </w:r>
      <w:r w:rsidR="00C24870">
        <w:tab/>
        <w:t>Mrs A Hall</w:t>
      </w:r>
    </w:p>
    <w:p w14:paraId="1D743DB5" w14:textId="048AE0FD" w:rsidR="000C60BC" w:rsidRDefault="00C24870" w:rsidP="00624400">
      <w:pPr>
        <w:tabs>
          <w:tab w:val="left" w:pos="567"/>
          <w:tab w:val="left" w:pos="4962"/>
        </w:tabs>
        <w:spacing w:after="240"/>
      </w:pPr>
      <w:r>
        <w:t>8</w:t>
      </w:r>
      <w:r>
        <w:tab/>
      </w:r>
      <w:r>
        <w:tab/>
        <w:t>Mrs C Fryers</w:t>
      </w:r>
    </w:p>
    <w:p w14:paraId="26CD80D0" w14:textId="35EF0AE4" w:rsidR="00437344" w:rsidRPr="00C24870" w:rsidRDefault="00C24870" w:rsidP="00624400">
      <w:pPr>
        <w:spacing w:after="240"/>
        <w:rPr>
          <w:bCs/>
        </w:rPr>
      </w:pPr>
      <w:r w:rsidRPr="00C24870">
        <w:rPr>
          <w:bCs/>
        </w:rPr>
        <w:t>15</w:t>
      </w:r>
    </w:p>
    <w:p w14:paraId="06BBB32C" w14:textId="24949DF7" w:rsidR="00443036" w:rsidRDefault="00C24870" w:rsidP="00624400">
      <w:pPr>
        <w:tabs>
          <w:tab w:val="left" w:pos="567"/>
        </w:tabs>
        <w:spacing w:after="240"/>
        <w:rPr>
          <w:bCs/>
        </w:rPr>
      </w:pPr>
      <w:r w:rsidRPr="00C24870">
        <w:rPr>
          <w:bCs/>
        </w:rPr>
        <w:t>22</w:t>
      </w:r>
      <w:r>
        <w:rPr>
          <w:bCs/>
        </w:rPr>
        <w:tab/>
        <w:t>The Rector</w:t>
      </w:r>
    </w:p>
    <w:p w14:paraId="70FAA205" w14:textId="77777777" w:rsidR="00C24870" w:rsidRDefault="00C24870" w:rsidP="00C24870">
      <w:pPr>
        <w:tabs>
          <w:tab w:val="left" w:pos="567"/>
        </w:tabs>
        <w:spacing w:after="120"/>
        <w:rPr>
          <w:bCs/>
        </w:rPr>
      </w:pPr>
    </w:p>
    <w:p w14:paraId="118E7601" w14:textId="7EEF404B" w:rsidR="00C24870" w:rsidRPr="00C24870" w:rsidRDefault="00C24870" w:rsidP="00C24870">
      <w:pPr>
        <w:tabs>
          <w:tab w:val="left" w:pos="567"/>
        </w:tabs>
        <w:spacing w:after="120"/>
        <w:rPr>
          <w:b/>
        </w:rPr>
      </w:pPr>
      <w:r>
        <w:rPr>
          <w:bCs/>
        </w:rPr>
        <w:t xml:space="preserve">    </w:t>
      </w:r>
      <w:r w:rsidRPr="00C24870">
        <w:rPr>
          <w:b/>
        </w:rPr>
        <w:t>March</w:t>
      </w:r>
    </w:p>
    <w:p w14:paraId="394D5915" w14:textId="320D3DD3" w:rsidR="00443036" w:rsidRDefault="00C24870" w:rsidP="00624400">
      <w:pPr>
        <w:tabs>
          <w:tab w:val="left" w:pos="567"/>
        </w:tabs>
        <w:spacing w:after="240"/>
        <w:rPr>
          <w:bCs/>
        </w:rPr>
      </w:pPr>
      <w:r>
        <w:rPr>
          <w:bCs/>
        </w:rPr>
        <w:t>1</w:t>
      </w:r>
      <w:r>
        <w:rPr>
          <w:bCs/>
        </w:rPr>
        <w:tab/>
      </w:r>
    </w:p>
    <w:p w14:paraId="26D06F9D" w14:textId="2379D12A" w:rsidR="00C24870" w:rsidRDefault="00C24870" w:rsidP="00624400">
      <w:pPr>
        <w:tabs>
          <w:tab w:val="left" w:pos="567"/>
        </w:tabs>
        <w:spacing w:after="240"/>
        <w:rPr>
          <w:bCs/>
        </w:rPr>
      </w:pPr>
      <w:r>
        <w:rPr>
          <w:bCs/>
        </w:rPr>
        <w:t>8</w:t>
      </w:r>
      <w:r w:rsidR="00624400">
        <w:rPr>
          <w:bCs/>
        </w:rPr>
        <w:tab/>
        <w:t>Mrs B Harrison</w:t>
      </w:r>
    </w:p>
    <w:p w14:paraId="1A8018A4" w14:textId="77D6D39B" w:rsidR="00C24870" w:rsidRDefault="00C24870" w:rsidP="00624400">
      <w:pPr>
        <w:tabs>
          <w:tab w:val="left" w:pos="567"/>
          <w:tab w:val="left" w:pos="4962"/>
        </w:tabs>
        <w:spacing w:after="240"/>
        <w:rPr>
          <w:bCs/>
        </w:rPr>
      </w:pPr>
      <w:r>
        <w:rPr>
          <w:bCs/>
        </w:rPr>
        <w:t>15</w:t>
      </w:r>
      <w:r w:rsidR="00624400">
        <w:rPr>
          <w:bCs/>
        </w:rPr>
        <w:tab/>
      </w:r>
      <w:r w:rsidR="00624400">
        <w:rPr>
          <w:bCs/>
        </w:rPr>
        <w:tab/>
        <w:t>The Rector</w:t>
      </w:r>
      <w:r w:rsidR="00624400">
        <w:rPr>
          <w:bCs/>
        </w:rPr>
        <w:tab/>
      </w:r>
    </w:p>
    <w:p w14:paraId="6CB54F63" w14:textId="487B2467" w:rsidR="00C24870" w:rsidRDefault="00C24870" w:rsidP="00624400">
      <w:pPr>
        <w:tabs>
          <w:tab w:val="left" w:pos="567"/>
          <w:tab w:val="left" w:pos="4962"/>
        </w:tabs>
        <w:spacing w:after="240"/>
        <w:rPr>
          <w:bCs/>
        </w:rPr>
      </w:pPr>
      <w:r>
        <w:rPr>
          <w:bCs/>
        </w:rPr>
        <w:t>22</w:t>
      </w:r>
      <w:r w:rsidR="00624400">
        <w:rPr>
          <w:bCs/>
        </w:rPr>
        <w:tab/>
        <w:t>The Rector</w:t>
      </w:r>
      <w:r w:rsidR="00624400">
        <w:rPr>
          <w:bCs/>
        </w:rPr>
        <w:tab/>
      </w:r>
    </w:p>
    <w:p w14:paraId="362CEBA0" w14:textId="74DC1417" w:rsidR="00C24870" w:rsidRPr="00C24870" w:rsidRDefault="00C24870" w:rsidP="00624400">
      <w:pPr>
        <w:tabs>
          <w:tab w:val="left" w:pos="567"/>
        </w:tabs>
        <w:spacing w:after="240"/>
        <w:rPr>
          <w:bCs/>
        </w:rPr>
      </w:pPr>
      <w:r>
        <w:rPr>
          <w:bCs/>
        </w:rPr>
        <w:t>29</w:t>
      </w:r>
    </w:p>
    <w:p w14:paraId="4C445347" w14:textId="77777777" w:rsidR="00443036" w:rsidRDefault="00443036" w:rsidP="00F2311C">
      <w:pPr>
        <w:spacing w:after="120"/>
        <w:rPr>
          <w:b/>
        </w:rPr>
      </w:pPr>
    </w:p>
    <w:p w14:paraId="28AB1FEC" w14:textId="675F40C2" w:rsidR="00F2311C" w:rsidRPr="00832D26" w:rsidRDefault="00F2311C" w:rsidP="00F2311C">
      <w:pPr>
        <w:spacing w:after="120"/>
        <w:rPr>
          <w:b/>
        </w:rPr>
      </w:pPr>
      <w:r w:rsidRPr="00832D26">
        <w:rPr>
          <w:b/>
        </w:rPr>
        <w:t xml:space="preserve">Church Cleaning, Annahilt  </w:t>
      </w:r>
    </w:p>
    <w:p w14:paraId="318F13A5" w14:textId="77777777" w:rsidR="00437344" w:rsidRDefault="00437344" w:rsidP="00F2311C">
      <w:pPr>
        <w:spacing w:after="120"/>
        <w:rPr>
          <w:b/>
        </w:rPr>
      </w:pPr>
    </w:p>
    <w:p w14:paraId="47F47661" w14:textId="34D38481" w:rsidR="00F2311C" w:rsidRPr="000B6165" w:rsidRDefault="00F2311C" w:rsidP="00F2311C">
      <w:pPr>
        <w:spacing w:after="120"/>
        <w:rPr>
          <w:b/>
        </w:rPr>
      </w:pPr>
      <w:r>
        <w:rPr>
          <w:b/>
        </w:rPr>
        <w:t>Month</w:t>
      </w:r>
    </w:p>
    <w:p w14:paraId="5770B6F2" w14:textId="2E93E70A" w:rsidR="000C60BC" w:rsidRPr="00800DAB" w:rsidRDefault="0013356C" w:rsidP="000C60BC">
      <w:pPr>
        <w:rPr>
          <w:b/>
        </w:rPr>
      </w:pPr>
      <w:r>
        <w:rPr>
          <w:noProof/>
        </w:rPr>
        <w:drawing>
          <wp:anchor distT="0" distB="0" distL="114300" distR="114300" simplePos="0" relativeHeight="251760640" behindDoc="1" locked="0" layoutInCell="1" allowOverlap="1" wp14:anchorId="4BF4527E" wp14:editId="23BDB529">
            <wp:simplePos x="0" y="0"/>
            <wp:positionH relativeFrom="column">
              <wp:posOffset>1876425</wp:posOffset>
            </wp:positionH>
            <wp:positionV relativeFrom="paragraph">
              <wp:posOffset>120602</wp:posOffset>
            </wp:positionV>
            <wp:extent cx="1072515" cy="1801495"/>
            <wp:effectExtent l="0" t="0" r="0" b="8255"/>
            <wp:wrapNone/>
            <wp:docPr id="57496605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391308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72515" cy="1801495"/>
                    </a:xfrm>
                    <a:prstGeom prst="rect">
                      <a:avLst/>
                    </a:prstGeom>
                    <a:noFill/>
                  </pic:spPr>
                </pic:pic>
              </a:graphicData>
            </a:graphic>
            <wp14:sizeRelH relativeFrom="page">
              <wp14:pctWidth>0</wp14:pctWidth>
            </wp14:sizeRelH>
            <wp14:sizeRelV relativeFrom="page">
              <wp14:pctHeight>0</wp14:pctHeight>
            </wp14:sizeRelV>
          </wp:anchor>
        </w:drawing>
      </w:r>
    </w:p>
    <w:p w14:paraId="342AEB80" w14:textId="77777777" w:rsidR="0067760C" w:rsidRPr="00800DAB" w:rsidRDefault="0067760C" w:rsidP="000C60BC">
      <w:pPr>
        <w:rPr>
          <w:b/>
        </w:rPr>
      </w:pPr>
    </w:p>
    <w:p w14:paraId="1FA1041D" w14:textId="77777777" w:rsidR="00EA26D8" w:rsidRPr="002A3C63" w:rsidRDefault="00EA26D8" w:rsidP="00EA26D8">
      <w:pPr>
        <w:tabs>
          <w:tab w:val="left" w:pos="1418"/>
          <w:tab w:val="left" w:pos="5130"/>
        </w:tabs>
        <w:spacing w:after="200"/>
        <w:jc w:val="both"/>
        <w:rPr>
          <w:b/>
          <w:bCs/>
        </w:rPr>
      </w:pPr>
      <w:r w:rsidRPr="002A3C63">
        <w:rPr>
          <w:b/>
          <w:bCs/>
        </w:rPr>
        <w:t>February</w:t>
      </w:r>
    </w:p>
    <w:p w14:paraId="7F2794FD" w14:textId="77777777" w:rsidR="00EA26D8" w:rsidRPr="002A3C63" w:rsidRDefault="00EA26D8" w:rsidP="00EA26D8">
      <w:pPr>
        <w:tabs>
          <w:tab w:val="left" w:pos="1418"/>
          <w:tab w:val="left" w:pos="5130"/>
        </w:tabs>
        <w:spacing w:after="200"/>
        <w:jc w:val="both"/>
      </w:pPr>
      <w:r w:rsidRPr="002A3C63">
        <w:t>6-7                      Mrs S Chapman                                                       Mr S Chapman</w:t>
      </w:r>
    </w:p>
    <w:p w14:paraId="2C8BA08D" w14:textId="77777777" w:rsidR="00EA26D8" w:rsidRPr="002A3C63" w:rsidRDefault="00EA26D8" w:rsidP="00EA26D8">
      <w:pPr>
        <w:tabs>
          <w:tab w:val="left" w:pos="1418"/>
          <w:tab w:val="left" w:pos="5130"/>
        </w:tabs>
        <w:spacing w:after="200"/>
        <w:jc w:val="both"/>
      </w:pPr>
      <w:r w:rsidRPr="002A3C63">
        <w:t>13-14                  Mrs E Finney                                                           Mr P Finney</w:t>
      </w:r>
    </w:p>
    <w:p w14:paraId="039B17C5" w14:textId="77777777" w:rsidR="00EA26D8" w:rsidRPr="002A3C63" w:rsidRDefault="00EA26D8" w:rsidP="00EA26D8">
      <w:pPr>
        <w:tabs>
          <w:tab w:val="left" w:pos="1418"/>
          <w:tab w:val="left" w:pos="5130"/>
        </w:tabs>
        <w:spacing w:after="200"/>
        <w:jc w:val="both"/>
      </w:pPr>
      <w:r w:rsidRPr="002A3C63">
        <w:t>20-21                  Mrs S Chapman                                                       Mr S Chapman</w:t>
      </w:r>
    </w:p>
    <w:p w14:paraId="56BDA34D" w14:textId="633ABC77" w:rsidR="00624400" w:rsidRDefault="00624400" w:rsidP="00624400">
      <w:pPr>
        <w:tabs>
          <w:tab w:val="left" w:pos="1350"/>
          <w:tab w:val="left" w:pos="5387"/>
        </w:tabs>
        <w:spacing w:after="120"/>
      </w:pPr>
      <w:r>
        <w:t xml:space="preserve">27-28                  Mrs L McCambley                                           </w:t>
      </w:r>
      <w:r>
        <w:tab/>
        <w:t>Mrs E Harrison</w:t>
      </w:r>
    </w:p>
    <w:p w14:paraId="442EA0A8" w14:textId="77777777" w:rsidR="00624400" w:rsidRDefault="00624400" w:rsidP="00624400">
      <w:pPr>
        <w:tabs>
          <w:tab w:val="left" w:pos="1350"/>
          <w:tab w:val="left" w:pos="5040"/>
        </w:tabs>
        <w:spacing w:after="120"/>
        <w:rPr>
          <w:b/>
          <w:bCs/>
        </w:rPr>
      </w:pPr>
    </w:p>
    <w:p w14:paraId="11995F5B" w14:textId="77777777" w:rsidR="00624400" w:rsidRDefault="00624400" w:rsidP="00624400">
      <w:pPr>
        <w:tabs>
          <w:tab w:val="left" w:pos="1350"/>
          <w:tab w:val="left" w:pos="5040"/>
        </w:tabs>
        <w:spacing w:after="120"/>
        <w:rPr>
          <w:b/>
          <w:bCs/>
        </w:rPr>
      </w:pPr>
    </w:p>
    <w:p w14:paraId="4BD62526" w14:textId="5F5D191D" w:rsidR="00624400" w:rsidRDefault="00624400" w:rsidP="00624400">
      <w:pPr>
        <w:tabs>
          <w:tab w:val="left" w:pos="1350"/>
          <w:tab w:val="left" w:pos="5040"/>
        </w:tabs>
        <w:spacing w:after="120"/>
        <w:rPr>
          <w:b/>
          <w:bCs/>
        </w:rPr>
      </w:pPr>
      <w:r>
        <w:rPr>
          <w:b/>
          <w:bCs/>
        </w:rPr>
        <w:lastRenderedPageBreak/>
        <w:t>March</w:t>
      </w:r>
    </w:p>
    <w:p w14:paraId="715BEDA8" w14:textId="4151C27E" w:rsidR="00624400" w:rsidRDefault="00624400" w:rsidP="00624400">
      <w:pPr>
        <w:tabs>
          <w:tab w:val="left" w:pos="1350"/>
          <w:tab w:val="left" w:pos="5103"/>
        </w:tabs>
        <w:spacing w:after="240"/>
      </w:pPr>
      <w:r>
        <w:t xml:space="preserve">  6-7                   </w:t>
      </w:r>
      <w:r>
        <w:tab/>
        <w:t xml:space="preserve"> Mrs S Chapman                                                Mr S Chapman</w:t>
      </w:r>
    </w:p>
    <w:p w14:paraId="6EB9317A" w14:textId="262B3F32" w:rsidR="00624400" w:rsidRDefault="00624400" w:rsidP="00624400">
      <w:pPr>
        <w:tabs>
          <w:tab w:val="left" w:pos="1418"/>
          <w:tab w:val="left" w:pos="4820"/>
          <w:tab w:val="left" w:pos="5103"/>
        </w:tabs>
        <w:spacing w:after="240"/>
      </w:pPr>
      <w:r>
        <w:t xml:space="preserve">13-14                 </w:t>
      </w:r>
      <w:r>
        <w:tab/>
        <w:t>Mrs E Crawford</w:t>
      </w:r>
    </w:p>
    <w:p w14:paraId="51AC0171" w14:textId="789F389B" w:rsidR="00624400" w:rsidRDefault="00624400" w:rsidP="00624400">
      <w:pPr>
        <w:tabs>
          <w:tab w:val="left" w:pos="1418"/>
          <w:tab w:val="left" w:pos="5103"/>
        </w:tabs>
        <w:spacing w:after="240"/>
      </w:pPr>
      <w:r>
        <w:t xml:space="preserve">20-21                 </w:t>
      </w:r>
      <w:r>
        <w:tab/>
        <w:t>Mrs S Chapman                                                Mr S Chapman</w:t>
      </w:r>
    </w:p>
    <w:p w14:paraId="4EC02A16" w14:textId="0F4B948A" w:rsidR="00624400" w:rsidRDefault="00624400" w:rsidP="00624400">
      <w:pPr>
        <w:tabs>
          <w:tab w:val="left" w:pos="1418"/>
          <w:tab w:val="left" w:pos="4820"/>
          <w:tab w:val="left" w:pos="5103"/>
        </w:tabs>
        <w:spacing w:after="240"/>
      </w:pPr>
      <w:r>
        <w:t xml:space="preserve">27-28                   Mrs A Maxwell                                                 Mr R Maxwell     </w:t>
      </w:r>
    </w:p>
    <w:p w14:paraId="3D1B6642" w14:textId="77777777" w:rsidR="00624400" w:rsidRDefault="00624400" w:rsidP="00624400">
      <w:pPr>
        <w:tabs>
          <w:tab w:val="left" w:pos="1418"/>
          <w:tab w:val="left" w:pos="5103"/>
        </w:tabs>
        <w:spacing w:after="240"/>
        <w:rPr>
          <w:b/>
        </w:rPr>
      </w:pPr>
    </w:p>
    <w:p w14:paraId="5F2ECAC4" w14:textId="77777777" w:rsidR="00624400" w:rsidRDefault="00624400" w:rsidP="00624400">
      <w:pPr>
        <w:tabs>
          <w:tab w:val="left" w:pos="1418"/>
          <w:tab w:val="left" w:pos="5103"/>
        </w:tabs>
        <w:spacing w:after="240"/>
        <w:rPr>
          <w:b/>
        </w:rPr>
      </w:pPr>
      <w:r>
        <w:rPr>
          <w:b/>
        </w:rPr>
        <w:t>April</w:t>
      </w:r>
    </w:p>
    <w:p w14:paraId="2125A469" w14:textId="3BE9A223" w:rsidR="00624400" w:rsidRDefault="00624400" w:rsidP="00624400">
      <w:pPr>
        <w:tabs>
          <w:tab w:val="left" w:pos="1418"/>
          <w:tab w:val="left" w:pos="4678"/>
          <w:tab w:val="left" w:pos="5103"/>
        </w:tabs>
        <w:spacing w:after="240"/>
      </w:pPr>
      <w:r>
        <w:t xml:space="preserve">  3-4</w:t>
      </w:r>
      <w:r>
        <w:tab/>
        <w:t xml:space="preserve">Mrs S Chapman                                             </w:t>
      </w:r>
      <w:r>
        <w:tab/>
        <w:t xml:space="preserve">Mr S Chapman </w:t>
      </w:r>
    </w:p>
    <w:p w14:paraId="3C211681" w14:textId="17E11A96" w:rsidR="00624400" w:rsidRDefault="00624400" w:rsidP="00624400">
      <w:pPr>
        <w:tabs>
          <w:tab w:val="left" w:pos="1418"/>
          <w:tab w:val="left" w:pos="5103"/>
        </w:tabs>
        <w:spacing w:after="240"/>
      </w:pPr>
      <w:r>
        <w:t xml:space="preserve">10-11                   </w:t>
      </w:r>
      <w:r>
        <w:tab/>
        <w:t xml:space="preserve">Mrs H Hill                                                       </w:t>
      </w:r>
      <w:r>
        <w:tab/>
        <w:t xml:space="preserve">Mr T Hill </w:t>
      </w:r>
    </w:p>
    <w:p w14:paraId="5C691BD8" w14:textId="50063F49" w:rsidR="00624400" w:rsidRDefault="00624400" w:rsidP="00624400">
      <w:pPr>
        <w:tabs>
          <w:tab w:val="left" w:pos="1418"/>
          <w:tab w:val="left" w:pos="5103"/>
        </w:tabs>
        <w:spacing w:after="240"/>
      </w:pPr>
      <w:r>
        <w:t xml:space="preserve">17-18                   Mrs S Chapman                                              </w:t>
      </w:r>
      <w:r>
        <w:tab/>
        <w:t>Mr S Chapman</w:t>
      </w:r>
    </w:p>
    <w:p w14:paraId="475E0429" w14:textId="02EEFFEC" w:rsidR="00624400" w:rsidRDefault="00624400" w:rsidP="00624400">
      <w:pPr>
        <w:tabs>
          <w:tab w:val="left" w:pos="1418"/>
          <w:tab w:val="left" w:pos="5103"/>
        </w:tabs>
        <w:spacing w:after="240"/>
      </w:pPr>
      <w:r>
        <w:t xml:space="preserve">24-25                   Mrs J Guiney                                                   </w:t>
      </w:r>
      <w:r>
        <w:tab/>
        <w:t xml:space="preserve">Mrs H Cardosi                                                    </w:t>
      </w:r>
    </w:p>
    <w:p w14:paraId="3ED88C2E" w14:textId="77777777" w:rsidR="00437344" w:rsidRDefault="00437344" w:rsidP="00624400">
      <w:pPr>
        <w:tabs>
          <w:tab w:val="left" w:pos="1418"/>
          <w:tab w:val="left" w:pos="5130"/>
        </w:tabs>
        <w:spacing w:after="240"/>
        <w:jc w:val="both"/>
      </w:pPr>
    </w:p>
    <w:p w14:paraId="30893C9E" w14:textId="77777777" w:rsidR="00443036" w:rsidRDefault="00443036" w:rsidP="00283157">
      <w:pPr>
        <w:tabs>
          <w:tab w:val="left" w:pos="1418"/>
          <w:tab w:val="left" w:pos="5130"/>
        </w:tabs>
        <w:spacing w:after="200"/>
        <w:jc w:val="both"/>
      </w:pPr>
    </w:p>
    <w:p w14:paraId="13296B94" w14:textId="77777777" w:rsidR="00443036" w:rsidRDefault="00443036" w:rsidP="00283157">
      <w:pPr>
        <w:tabs>
          <w:tab w:val="left" w:pos="1418"/>
          <w:tab w:val="left" w:pos="5130"/>
        </w:tabs>
        <w:spacing w:after="200"/>
        <w:jc w:val="both"/>
      </w:pPr>
    </w:p>
    <w:p w14:paraId="1A04CCAE" w14:textId="77777777" w:rsidR="00443036" w:rsidRDefault="00443036" w:rsidP="00283157">
      <w:pPr>
        <w:tabs>
          <w:tab w:val="left" w:pos="1418"/>
          <w:tab w:val="left" w:pos="5130"/>
        </w:tabs>
        <w:spacing w:after="200"/>
        <w:jc w:val="both"/>
      </w:pPr>
    </w:p>
    <w:p w14:paraId="66910524" w14:textId="77777777" w:rsidR="00443036" w:rsidRDefault="00443036" w:rsidP="00283157">
      <w:pPr>
        <w:tabs>
          <w:tab w:val="left" w:pos="1418"/>
          <w:tab w:val="left" w:pos="5130"/>
        </w:tabs>
        <w:spacing w:after="200"/>
        <w:jc w:val="both"/>
      </w:pPr>
    </w:p>
    <w:p w14:paraId="7D1ED32C" w14:textId="77777777" w:rsidR="00443036" w:rsidRDefault="00443036" w:rsidP="00283157">
      <w:pPr>
        <w:tabs>
          <w:tab w:val="left" w:pos="1418"/>
          <w:tab w:val="left" w:pos="5130"/>
        </w:tabs>
        <w:spacing w:after="200"/>
        <w:jc w:val="both"/>
      </w:pPr>
    </w:p>
    <w:p w14:paraId="4CCD58D4" w14:textId="647F2798" w:rsidR="0013356C" w:rsidRDefault="0013356C" w:rsidP="00283157">
      <w:pPr>
        <w:tabs>
          <w:tab w:val="left" w:pos="1418"/>
          <w:tab w:val="left" w:pos="5130"/>
        </w:tabs>
        <w:spacing w:after="200"/>
        <w:jc w:val="both"/>
      </w:pPr>
      <w:r w:rsidRPr="000571FA">
        <w:t xml:space="preserve">The number on the rota of volunteers who clean the Church of the Ascension has significantly declined. It would now be </w:t>
      </w:r>
      <w:r>
        <w:t>u</w:t>
      </w:r>
      <w:r w:rsidRPr="000571FA">
        <w:t xml:space="preserve">nviable </w:t>
      </w:r>
      <w:r>
        <w:t>except that</w:t>
      </w:r>
      <w:r w:rsidRPr="000571FA">
        <w:t xml:space="preserve"> one couple ha</w:t>
      </w:r>
      <w:r>
        <w:t>s</w:t>
      </w:r>
      <w:r w:rsidRPr="000571FA">
        <w:t xml:space="preserve"> offered to clean </w:t>
      </w:r>
      <w:r>
        <w:t>t</w:t>
      </w:r>
      <w:r w:rsidRPr="000571FA">
        <w:t>he Church every 2</w:t>
      </w:r>
      <w:r w:rsidRPr="000571FA">
        <w:rPr>
          <w:vertAlign w:val="superscript"/>
        </w:rPr>
        <w:t>nd</w:t>
      </w:r>
      <w:r w:rsidRPr="000571FA">
        <w:t xml:space="preserve"> week.</w:t>
      </w:r>
      <w:r>
        <w:t xml:space="preserve">                                        </w:t>
      </w:r>
    </w:p>
    <w:p w14:paraId="7CD5A311" w14:textId="77777777" w:rsidR="0013356C" w:rsidRDefault="0013356C" w:rsidP="0013356C">
      <w:pPr>
        <w:tabs>
          <w:tab w:val="left" w:pos="1418"/>
          <w:tab w:val="left" w:pos="5130"/>
        </w:tabs>
        <w:spacing w:after="200" w:line="276" w:lineRule="auto"/>
        <w:jc w:val="both"/>
        <w:rPr>
          <w:b/>
          <w:bCs/>
        </w:rPr>
      </w:pPr>
      <w:r w:rsidRPr="00B47E9D">
        <w:rPr>
          <w:b/>
          <w:bCs/>
        </w:rPr>
        <w:t>It really would be very helpful if there were additional volunteers who would ease the burden on those who already faithfully fulfil this important role. If you would be willing to help, please contact the Rector (Tel 028 9263 8218) or the Secretary to the Vestry</w:t>
      </w:r>
      <w:r>
        <w:rPr>
          <w:b/>
          <w:bCs/>
        </w:rPr>
        <w:t>, Colin Hassard</w:t>
      </w:r>
      <w:r w:rsidRPr="00B47E9D">
        <w:rPr>
          <w:b/>
          <w:bCs/>
        </w:rPr>
        <w:t xml:space="preserve"> (Tel 028 9263 826</w:t>
      </w:r>
      <w:r>
        <w:rPr>
          <w:b/>
          <w:bCs/>
        </w:rPr>
        <w:t>3</w:t>
      </w:r>
      <w:r w:rsidRPr="00B47E9D">
        <w:rPr>
          <w:b/>
          <w:bCs/>
        </w:rPr>
        <w:t>)</w:t>
      </w:r>
    </w:p>
    <w:p w14:paraId="316FBE97" w14:textId="4610D39C" w:rsidR="007150F6" w:rsidRDefault="00437344" w:rsidP="002B110E">
      <w:pPr>
        <w:widowControl/>
        <w:overflowPunct/>
        <w:autoSpaceDE/>
        <w:autoSpaceDN/>
        <w:adjustRightInd/>
        <w:spacing w:after="160" w:line="259" w:lineRule="auto"/>
        <w:jc w:val="center"/>
        <w:rPr>
          <w:sz w:val="22"/>
        </w:rPr>
      </w:pPr>
      <w:r>
        <w:rPr>
          <w:b/>
          <w:bCs/>
        </w:rPr>
        <w:br w:type="page"/>
      </w:r>
      <w:r w:rsidR="002677B1">
        <w:rPr>
          <w:noProof/>
          <w:sz w:val="22"/>
        </w:rPr>
        <w:lastRenderedPageBreak/>
        <w:drawing>
          <wp:inline distT="0" distB="0" distL="0" distR="0" wp14:anchorId="31CFA863" wp14:editId="52334372">
            <wp:extent cx="3517900" cy="798830"/>
            <wp:effectExtent l="0" t="0" r="6350" b="1270"/>
            <wp:docPr id="156844607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517900" cy="798830"/>
                    </a:xfrm>
                    <a:prstGeom prst="rect">
                      <a:avLst/>
                    </a:prstGeom>
                    <a:noFill/>
                  </pic:spPr>
                </pic:pic>
              </a:graphicData>
            </a:graphic>
          </wp:inline>
        </w:drawing>
      </w:r>
    </w:p>
    <w:p w14:paraId="47AEFB01" w14:textId="77777777" w:rsidR="009243AC" w:rsidRDefault="009243AC" w:rsidP="009243AC">
      <w:pPr>
        <w:jc w:val="center"/>
      </w:pPr>
    </w:p>
    <w:p w14:paraId="64ED9D65" w14:textId="77777777" w:rsidR="000C60BC" w:rsidRDefault="000C60BC" w:rsidP="000C60BC">
      <w:pPr>
        <w:rPr>
          <w:kern w:val="0"/>
        </w:rPr>
      </w:pPr>
      <w:r>
        <w:t>Dear Mothers’ Union Members and Friends,</w:t>
      </w:r>
    </w:p>
    <w:p w14:paraId="0ABC0ADB" w14:textId="77777777" w:rsidR="000C60BC" w:rsidRDefault="000C60BC" w:rsidP="000C60BC"/>
    <w:p w14:paraId="25BD7B9A" w14:textId="77777777" w:rsidR="0051515F" w:rsidRPr="0051515F" w:rsidRDefault="0051515F" w:rsidP="0051515F">
      <w:pPr>
        <w:spacing w:after="120"/>
        <w:jc w:val="both"/>
        <w:rPr>
          <w:kern w:val="0"/>
        </w:rPr>
      </w:pPr>
      <w:r w:rsidRPr="0051515F">
        <w:t>In December, members attended the Wellness Group’s Christmas Lunch in the Parochial Hall. Magherahamlet members had their customary Parcel Night in the Rectory. Both events went very well and were enjoyed very much by all who were there.</w:t>
      </w:r>
    </w:p>
    <w:p w14:paraId="713B7E23" w14:textId="77777777" w:rsidR="0051515F" w:rsidRPr="0051515F" w:rsidRDefault="0051515F" w:rsidP="0051515F">
      <w:pPr>
        <w:spacing w:after="120"/>
        <w:jc w:val="both"/>
      </w:pPr>
      <w:r w:rsidRPr="0051515F">
        <w:t xml:space="preserve">In January, our meeting in Annahilt had to be postponed on account of vert bad weather. </w:t>
      </w:r>
    </w:p>
    <w:p w14:paraId="1262F197" w14:textId="1FF0C5DE" w:rsidR="0051515F" w:rsidRPr="0051515F" w:rsidRDefault="0051515F" w:rsidP="0051515F">
      <w:pPr>
        <w:spacing w:after="120"/>
        <w:jc w:val="both"/>
        <w:rPr>
          <w:lang w:val="en-US"/>
        </w:rPr>
      </w:pPr>
      <w:r w:rsidRPr="0051515F">
        <w:rPr>
          <w:lang w:val="en-US"/>
        </w:rPr>
        <w:t xml:space="preserve">In Magherahamlet, at our meeting on 21January, we had a very enjoyable Games Night. All present appreciated the fun and the fellowship. On Wednesday 11 February parishioners and visitors </w:t>
      </w:r>
      <w:r w:rsidR="00BA1D11">
        <w:rPr>
          <w:lang w:val="en-US"/>
        </w:rPr>
        <w:t xml:space="preserve">of </w:t>
      </w:r>
      <w:r w:rsidRPr="0051515F">
        <w:rPr>
          <w:lang w:val="en-US"/>
        </w:rPr>
        <w:t>all ages are welcome to an open meeting in the Parochial Hall. The Heart of Down Red Squirrels Group will be with us.</w:t>
      </w:r>
    </w:p>
    <w:p w14:paraId="78DADE7B" w14:textId="77777777" w:rsidR="0051515F" w:rsidRPr="0051515F" w:rsidRDefault="0051515F" w:rsidP="0051515F">
      <w:pPr>
        <w:spacing w:after="120"/>
        <w:jc w:val="both"/>
        <w:rPr>
          <w:lang w:val="en-US"/>
        </w:rPr>
      </w:pPr>
      <w:r w:rsidRPr="0051515F">
        <w:rPr>
          <w:lang w:val="en-US"/>
        </w:rPr>
        <w:t>Magherahamlet Branch are also reminded of the World Day of Prayer Service in St Patrick’s RC Church, Ballynahinch on Friday 6 March at 8.00 pm.</w:t>
      </w:r>
    </w:p>
    <w:p w14:paraId="7F961076" w14:textId="54FA8905" w:rsidR="0051515F" w:rsidRPr="0051515F" w:rsidRDefault="0051515F" w:rsidP="0051515F">
      <w:pPr>
        <w:spacing w:after="120"/>
        <w:jc w:val="both"/>
        <w:rPr>
          <w:lang w:val="en-US"/>
        </w:rPr>
      </w:pPr>
      <w:r w:rsidRPr="0051515F">
        <w:rPr>
          <w:lang w:val="en-US"/>
        </w:rPr>
        <w:t xml:space="preserve">Over recent months Annahilt and Magherahamlet Branches have been considering the future development of Mothers’ Union in our Group of Parishes. As part of this process members of both Branches are invited to a meeting in Annahilt Parochial Hall on </w:t>
      </w:r>
      <w:r w:rsidRPr="0051515F">
        <w:rPr>
          <w:b/>
          <w:bCs/>
          <w:lang w:val="en-US"/>
        </w:rPr>
        <w:t>Monday 16 March</w:t>
      </w:r>
      <w:r w:rsidRPr="0051515F">
        <w:rPr>
          <w:lang w:val="en-US"/>
        </w:rPr>
        <w:t xml:space="preserve"> at 8.00 pm. Our special guest that evening will be </w:t>
      </w:r>
      <w:proofErr w:type="spellStart"/>
      <w:r w:rsidRPr="0051515F">
        <w:rPr>
          <w:lang w:val="en-US"/>
        </w:rPr>
        <w:t>Mrs</w:t>
      </w:r>
      <w:proofErr w:type="spellEnd"/>
      <w:r w:rsidRPr="0051515F">
        <w:rPr>
          <w:lang w:val="en-US"/>
        </w:rPr>
        <w:t xml:space="preserve"> June Butler, a former Down &amp; Dromore Diocesan President and a former All-Ireland President of MU. June will be coming as the A</w:t>
      </w:r>
      <w:r>
        <w:rPr>
          <w:lang w:val="en-US"/>
        </w:rPr>
        <w:t>ll</w:t>
      </w:r>
      <w:r w:rsidRPr="0051515F">
        <w:rPr>
          <w:lang w:val="en-US"/>
        </w:rPr>
        <w:t>-Ireland Zonal Trustee on the MU Worldwide Board. She will speak about the work of Mothers’ Union in Ireland and worldwide, emphasizing the importance of the local membership.</w:t>
      </w:r>
    </w:p>
    <w:p w14:paraId="3B0281C4" w14:textId="77777777" w:rsidR="0051515F" w:rsidRPr="0051515F" w:rsidRDefault="0051515F" w:rsidP="0051515F">
      <w:pPr>
        <w:spacing w:after="120"/>
        <w:jc w:val="both"/>
        <w:rPr>
          <w:lang w:val="en-US"/>
        </w:rPr>
      </w:pPr>
      <w:r w:rsidRPr="0051515F">
        <w:rPr>
          <w:lang w:val="en-US"/>
        </w:rPr>
        <w:t>This should be of great assistance to us in the consideration of our way ahead. Members are asked to make a special effort to be present.</w:t>
      </w:r>
    </w:p>
    <w:p w14:paraId="6A3922A1" w14:textId="77777777" w:rsidR="0051515F" w:rsidRPr="0051515F" w:rsidRDefault="0051515F" w:rsidP="0051515F">
      <w:pPr>
        <w:spacing w:after="120"/>
        <w:jc w:val="both"/>
        <w:rPr>
          <w:lang w:val="en-US"/>
        </w:rPr>
      </w:pPr>
      <w:r w:rsidRPr="0051515F">
        <w:rPr>
          <w:lang w:val="en-US"/>
        </w:rPr>
        <w:t>The Diocesan Mothers’ Union Festival Service will take place on Monday 23 March. Venue and time to be confirmed.</w:t>
      </w:r>
    </w:p>
    <w:p w14:paraId="2CF25FF1" w14:textId="77777777" w:rsidR="0051515F" w:rsidRPr="0051515F" w:rsidRDefault="0051515F" w:rsidP="0051515F">
      <w:pPr>
        <w:spacing w:after="120"/>
        <w:jc w:val="both"/>
        <w:rPr>
          <w:lang w:val="en-US"/>
        </w:rPr>
      </w:pPr>
      <w:r w:rsidRPr="0051515F">
        <w:rPr>
          <w:lang w:val="en-US"/>
        </w:rPr>
        <w:t>In April instead of our normal meeting, members are invited to attend the Holy Week Services on Wednesday 1 in Magherahamlet and on Maundy Thursday 2, both at 8.00pm.</w:t>
      </w:r>
    </w:p>
    <w:p w14:paraId="69577824" w14:textId="77777777" w:rsidR="0051515F" w:rsidRPr="0051515F" w:rsidRDefault="0051515F" w:rsidP="0051515F">
      <w:pPr>
        <w:spacing w:after="120"/>
        <w:jc w:val="both"/>
        <w:rPr>
          <w:lang w:val="en-US"/>
        </w:rPr>
      </w:pPr>
      <w:r w:rsidRPr="0051515F">
        <w:rPr>
          <w:lang w:val="en-US"/>
        </w:rPr>
        <w:t xml:space="preserve">This year’s Diocesan Senior Members’ Holy Communion Service and Afternoon </w:t>
      </w:r>
      <w:proofErr w:type="gramStart"/>
      <w:r w:rsidRPr="0051515F">
        <w:rPr>
          <w:lang w:val="en-US"/>
        </w:rPr>
        <w:t>Tea  will</w:t>
      </w:r>
      <w:proofErr w:type="gramEnd"/>
      <w:r w:rsidRPr="0051515F">
        <w:rPr>
          <w:lang w:val="en-US"/>
        </w:rPr>
        <w:t xml:space="preserve"> take place in Magherahamlet Parish Church on the afternoon of Thursday 30 April. Time to be confirmed.</w:t>
      </w:r>
    </w:p>
    <w:p w14:paraId="5BA8E3E1" w14:textId="5A529C9A" w:rsidR="0051515F" w:rsidRPr="0051515F" w:rsidRDefault="0051515F" w:rsidP="0051515F">
      <w:pPr>
        <w:spacing w:after="120"/>
        <w:jc w:val="both"/>
        <w:rPr>
          <w:lang w:val="en-US"/>
        </w:rPr>
      </w:pPr>
    </w:p>
    <w:p w14:paraId="793B10AB" w14:textId="0AE5C0A8" w:rsidR="0051515F" w:rsidRPr="0051515F" w:rsidRDefault="0051515F" w:rsidP="0051515F">
      <w:pPr>
        <w:spacing w:after="120"/>
        <w:jc w:val="both"/>
        <w:rPr>
          <w:lang w:val="en-US"/>
        </w:rPr>
      </w:pPr>
      <w:r w:rsidRPr="0051515F">
        <w:rPr>
          <w:lang w:val="en-US"/>
        </w:rPr>
        <w:t>We all express our deep sympathy to Edwina Crawford on the recent death of her sister-in-law.</w:t>
      </w:r>
    </w:p>
    <w:p w14:paraId="69FB5978" w14:textId="06A79B4E" w:rsidR="0051515F" w:rsidRDefault="0051515F" w:rsidP="0051515F">
      <w:pPr>
        <w:rPr>
          <w:sz w:val="36"/>
          <w:szCs w:val="36"/>
          <w:lang w:val="en-US"/>
        </w:rPr>
      </w:pPr>
    </w:p>
    <w:p w14:paraId="4BC85518" w14:textId="4CEEB6E8" w:rsidR="0051515F" w:rsidRDefault="0051515F" w:rsidP="000C60BC"/>
    <w:p w14:paraId="433DA805" w14:textId="6FCDA493" w:rsidR="00E5551F" w:rsidRPr="005F31BC" w:rsidRDefault="00E5551F" w:rsidP="00E5551F">
      <w:pPr>
        <w:spacing w:after="120"/>
        <w:jc w:val="both"/>
      </w:pPr>
      <w:r w:rsidRPr="005F31BC">
        <w:t>With very kind regards and every blessing</w:t>
      </w:r>
    </w:p>
    <w:p w14:paraId="2F639B37" w14:textId="6B45A372" w:rsidR="00E5551F" w:rsidRPr="005F31BC" w:rsidRDefault="00E5551F" w:rsidP="00E5551F">
      <w:pPr>
        <w:rPr>
          <w:b/>
          <w:bCs/>
        </w:rPr>
      </w:pPr>
    </w:p>
    <w:p w14:paraId="1B4646D4" w14:textId="154F17DE" w:rsidR="00E5551F" w:rsidRPr="005F31BC" w:rsidRDefault="00E5551F" w:rsidP="00E5551F">
      <w:r w:rsidRPr="005F31BC">
        <w:t>Beth                                                                                  Avril / Sally</w:t>
      </w:r>
    </w:p>
    <w:p w14:paraId="7217EF2E" w14:textId="171CF74A" w:rsidR="00E5551F" w:rsidRPr="005F31BC" w:rsidRDefault="00E5551F" w:rsidP="00E5551F">
      <w:pPr>
        <w:rPr>
          <w:lang w:val="it-IT"/>
        </w:rPr>
      </w:pPr>
      <w:r w:rsidRPr="005F31BC">
        <w:rPr>
          <w:lang w:val="it-IT"/>
        </w:rPr>
        <w:t>Esme                                                                                Frances / Avril B</w:t>
      </w:r>
    </w:p>
    <w:p w14:paraId="1B3FB272" w14:textId="00CA8B61" w:rsidR="00E5551F" w:rsidRPr="005F31BC" w:rsidRDefault="00E5551F" w:rsidP="00E5551F">
      <w:pPr>
        <w:rPr>
          <w:lang w:val="it-IT"/>
        </w:rPr>
      </w:pPr>
      <w:r w:rsidRPr="005F31BC">
        <w:rPr>
          <w:lang w:val="it-IT"/>
        </w:rPr>
        <w:t>Elaine                                                                               Virginia</w:t>
      </w:r>
    </w:p>
    <w:p w14:paraId="0259C184" w14:textId="77777777" w:rsidR="009410B0" w:rsidRDefault="009410B0" w:rsidP="00E5551F">
      <w:pPr>
        <w:jc w:val="both"/>
        <w:rPr>
          <w:b/>
          <w:color w:val="0070C0"/>
        </w:rPr>
      </w:pPr>
    </w:p>
    <w:p w14:paraId="4141A891" w14:textId="010CDFF9" w:rsidR="00F86D76" w:rsidRDefault="00F86D76" w:rsidP="00E5551F">
      <w:pPr>
        <w:keepNext/>
        <w:spacing w:after="120"/>
        <w:outlineLvl w:val="3"/>
        <w:rPr>
          <w:b/>
          <w:u w:val="single"/>
        </w:rPr>
      </w:pPr>
    </w:p>
    <w:p w14:paraId="5226DF9C" w14:textId="77777777" w:rsidR="0051515F" w:rsidRDefault="0051515F" w:rsidP="00E5551F">
      <w:pPr>
        <w:keepNext/>
        <w:spacing w:after="120"/>
        <w:outlineLvl w:val="3"/>
        <w:rPr>
          <w:b/>
          <w:u w:val="single"/>
        </w:rPr>
      </w:pPr>
    </w:p>
    <w:p w14:paraId="6EA59E63" w14:textId="77777777" w:rsidR="0051515F" w:rsidRDefault="0051515F" w:rsidP="00E5551F">
      <w:pPr>
        <w:keepNext/>
        <w:spacing w:after="120"/>
        <w:outlineLvl w:val="3"/>
        <w:rPr>
          <w:b/>
          <w:u w:val="single"/>
        </w:rPr>
      </w:pPr>
    </w:p>
    <w:p w14:paraId="76E3C0C9" w14:textId="77777777" w:rsidR="0051515F" w:rsidRDefault="0051515F" w:rsidP="0051515F">
      <w:pPr>
        <w:spacing w:line="254" w:lineRule="auto"/>
        <w:ind w:left="89"/>
        <w:jc w:val="center"/>
        <w:rPr>
          <w:b/>
        </w:rPr>
      </w:pPr>
      <w:bookmarkStart w:id="3" w:name="_Hlk221274472"/>
    </w:p>
    <w:p w14:paraId="1A67E1FF" w14:textId="77777777" w:rsidR="0051515F" w:rsidRDefault="0051515F" w:rsidP="0051515F">
      <w:pPr>
        <w:spacing w:line="254" w:lineRule="auto"/>
        <w:ind w:left="89"/>
        <w:jc w:val="center"/>
        <w:rPr>
          <w:b/>
          <w:bCs/>
        </w:rPr>
      </w:pPr>
      <w:r>
        <w:rPr>
          <w:b/>
          <w:bCs/>
          <w:u w:val="single"/>
        </w:rPr>
        <w:t>Mothers’ Union Midday Wave of Prayer February 2026</w:t>
      </w:r>
      <w:r>
        <w:rPr>
          <w:b/>
          <w:bCs/>
        </w:rPr>
        <w:t xml:space="preserve"> </w:t>
      </w:r>
    </w:p>
    <w:p w14:paraId="1E55BA99" w14:textId="77777777" w:rsidR="0051515F" w:rsidRDefault="0051515F" w:rsidP="0051515F">
      <w:pPr>
        <w:spacing w:line="254" w:lineRule="auto"/>
        <w:ind w:left="89"/>
        <w:jc w:val="center"/>
        <w:rPr>
          <w:b/>
          <w:bCs/>
        </w:rPr>
      </w:pPr>
    </w:p>
    <w:p w14:paraId="59E43395" w14:textId="77777777" w:rsidR="0051515F" w:rsidRDefault="0051515F" w:rsidP="0051515F">
      <w:pPr>
        <w:spacing w:line="254" w:lineRule="auto"/>
        <w:ind w:left="89"/>
        <w:jc w:val="both"/>
        <w:rPr>
          <w:b/>
          <w:bCs/>
        </w:rPr>
      </w:pPr>
      <w:r>
        <w:rPr>
          <w:b/>
          <w:bCs/>
        </w:rPr>
        <w:t xml:space="preserve">2-4 February: </w:t>
      </w:r>
      <w:proofErr w:type="spellStart"/>
      <w:r w:rsidRPr="0051515F">
        <w:t>Matlosane</w:t>
      </w:r>
      <w:proofErr w:type="spellEnd"/>
      <w:r w:rsidRPr="0051515F">
        <w:t xml:space="preserve"> in South Africa; Mumias in Kenya; Eha-</w:t>
      </w:r>
      <w:proofErr w:type="spellStart"/>
      <w:r w:rsidRPr="0051515F">
        <w:t>Amufu</w:t>
      </w:r>
      <w:proofErr w:type="spellEnd"/>
      <w:r w:rsidRPr="0051515F">
        <w:t xml:space="preserve"> in Nigeria; Ballarat in Australia; Niagara in Canada and North Kerala in India</w:t>
      </w:r>
      <w:r>
        <w:rPr>
          <w:b/>
          <w:bCs/>
        </w:rPr>
        <w:t xml:space="preserve"> </w:t>
      </w:r>
    </w:p>
    <w:p w14:paraId="229BB738" w14:textId="77777777" w:rsidR="0051515F" w:rsidRDefault="0051515F" w:rsidP="0051515F">
      <w:pPr>
        <w:spacing w:line="254" w:lineRule="auto"/>
        <w:ind w:left="89"/>
        <w:jc w:val="both"/>
        <w:rPr>
          <w:b/>
          <w:bCs/>
        </w:rPr>
      </w:pPr>
      <w:r>
        <w:rPr>
          <w:b/>
          <w:bCs/>
        </w:rPr>
        <w:t xml:space="preserve"> </w:t>
      </w:r>
    </w:p>
    <w:p w14:paraId="53F2EA87" w14:textId="7EF93B20" w:rsidR="0051515F" w:rsidRPr="0051515F" w:rsidRDefault="0051515F" w:rsidP="0051515F">
      <w:pPr>
        <w:spacing w:line="254" w:lineRule="auto"/>
        <w:ind w:left="89"/>
        <w:jc w:val="both"/>
      </w:pPr>
      <w:r>
        <w:rPr>
          <w:b/>
          <w:bCs/>
        </w:rPr>
        <w:t xml:space="preserve">5-7 February: </w:t>
      </w:r>
      <w:r w:rsidRPr="0051515F">
        <w:t xml:space="preserve">Botswana; </w:t>
      </w:r>
      <w:proofErr w:type="spellStart"/>
      <w:r w:rsidRPr="0051515F">
        <w:t>Marsabit</w:t>
      </w:r>
      <w:proofErr w:type="spellEnd"/>
      <w:r w:rsidRPr="0051515F">
        <w:t xml:space="preserve"> in Kenya; Idah &amp; </w:t>
      </w:r>
      <w:proofErr w:type="spellStart"/>
      <w:r w:rsidRPr="0051515F">
        <w:t>Jebba</w:t>
      </w:r>
      <w:proofErr w:type="spellEnd"/>
      <w:r w:rsidRPr="0051515F">
        <w:t xml:space="preserve"> in</w:t>
      </w:r>
      <w:r>
        <w:t xml:space="preserve"> </w:t>
      </w:r>
      <w:r w:rsidRPr="0051515F">
        <w:t xml:space="preserve">Nigeria; Salisbury in England and Andaman &amp; Car Nicobar Islands in India </w:t>
      </w:r>
    </w:p>
    <w:p w14:paraId="291C123D" w14:textId="77777777" w:rsidR="0051515F" w:rsidRDefault="0051515F" w:rsidP="0051515F">
      <w:pPr>
        <w:spacing w:line="254" w:lineRule="auto"/>
        <w:ind w:left="89"/>
        <w:jc w:val="both"/>
        <w:rPr>
          <w:b/>
          <w:bCs/>
        </w:rPr>
      </w:pPr>
      <w:r>
        <w:rPr>
          <w:b/>
          <w:bCs/>
        </w:rPr>
        <w:t xml:space="preserve"> </w:t>
      </w:r>
    </w:p>
    <w:p w14:paraId="3D64D171" w14:textId="612CA139" w:rsidR="0051515F" w:rsidRPr="0051515F" w:rsidRDefault="0051515F" w:rsidP="0051515F">
      <w:pPr>
        <w:spacing w:line="254" w:lineRule="auto"/>
        <w:ind w:left="89"/>
        <w:jc w:val="both"/>
      </w:pPr>
      <w:r>
        <w:rPr>
          <w:b/>
          <w:bCs/>
        </w:rPr>
        <w:t xml:space="preserve">9-11 February: </w:t>
      </w:r>
      <w:r w:rsidRPr="0051515F">
        <w:t xml:space="preserve">Lainya in South Sudan; Ankole in Uganda; Abuja &amp; Lagos-West in Nigeria; Lichfield in England and Karnataka North in India </w:t>
      </w:r>
    </w:p>
    <w:p w14:paraId="5FC3C254" w14:textId="77777777" w:rsidR="0051515F" w:rsidRDefault="0051515F" w:rsidP="0051515F">
      <w:pPr>
        <w:spacing w:line="254" w:lineRule="auto"/>
        <w:ind w:left="89"/>
        <w:jc w:val="both"/>
        <w:rPr>
          <w:b/>
          <w:bCs/>
        </w:rPr>
      </w:pPr>
      <w:r>
        <w:rPr>
          <w:b/>
          <w:bCs/>
        </w:rPr>
        <w:t xml:space="preserve"> </w:t>
      </w:r>
    </w:p>
    <w:p w14:paraId="5981EAC9" w14:textId="549432EE" w:rsidR="0051515F" w:rsidRPr="0051515F" w:rsidRDefault="0051515F" w:rsidP="0051515F">
      <w:pPr>
        <w:spacing w:line="254" w:lineRule="auto"/>
        <w:ind w:left="89"/>
        <w:jc w:val="both"/>
      </w:pPr>
      <w:r>
        <w:rPr>
          <w:b/>
          <w:bCs/>
        </w:rPr>
        <w:t>12-14 February:</w:t>
      </w:r>
      <w:r w:rsidRPr="0051515F">
        <w:t xml:space="preserve"> Matana in Burundi; South Ankole in Uganda; Morogoro in Tanzania; Ohaji/</w:t>
      </w:r>
      <w:proofErr w:type="spellStart"/>
      <w:r w:rsidRPr="0051515F">
        <w:t>Egbema</w:t>
      </w:r>
      <w:proofErr w:type="spellEnd"/>
      <w:r w:rsidRPr="0051515F">
        <w:t xml:space="preserve"> in Nigeria; New Westminster in Canada and Dornakal in India </w:t>
      </w:r>
    </w:p>
    <w:p w14:paraId="681910F6" w14:textId="77777777" w:rsidR="0051515F" w:rsidRDefault="0051515F" w:rsidP="0051515F">
      <w:pPr>
        <w:spacing w:line="254" w:lineRule="auto"/>
        <w:ind w:left="89"/>
        <w:jc w:val="both"/>
        <w:rPr>
          <w:b/>
          <w:bCs/>
        </w:rPr>
      </w:pPr>
      <w:r>
        <w:rPr>
          <w:b/>
          <w:bCs/>
        </w:rPr>
        <w:t xml:space="preserve"> </w:t>
      </w:r>
    </w:p>
    <w:p w14:paraId="42EA6DB7" w14:textId="502DBF48" w:rsidR="0051515F" w:rsidRPr="0051515F" w:rsidRDefault="0051515F" w:rsidP="0051515F">
      <w:pPr>
        <w:spacing w:line="254" w:lineRule="auto"/>
        <w:ind w:left="89"/>
        <w:jc w:val="both"/>
      </w:pPr>
      <w:r>
        <w:rPr>
          <w:b/>
          <w:bCs/>
        </w:rPr>
        <w:t xml:space="preserve">16-18 February: </w:t>
      </w:r>
      <w:r w:rsidRPr="0051515F">
        <w:t xml:space="preserve">Bentiu in South Sudan; Bunyoro Kitara in Uganda; </w:t>
      </w:r>
      <w:proofErr w:type="spellStart"/>
      <w:r w:rsidRPr="0051515F">
        <w:t>Okigwe</w:t>
      </w:r>
      <w:proofErr w:type="spellEnd"/>
      <w:r w:rsidRPr="0051515F">
        <w:t xml:space="preserve">-North &amp; Omu-Aran in Nigeria; Kilmore, Elphin &amp; Ardagh in All Ireland and Krishna-Godavari in India </w:t>
      </w:r>
    </w:p>
    <w:p w14:paraId="367FCE29" w14:textId="77777777" w:rsidR="0051515F" w:rsidRPr="0051515F" w:rsidRDefault="0051515F" w:rsidP="0051515F">
      <w:pPr>
        <w:spacing w:line="254" w:lineRule="auto"/>
        <w:ind w:left="89"/>
        <w:jc w:val="both"/>
      </w:pPr>
      <w:r w:rsidRPr="0051515F">
        <w:t xml:space="preserve"> </w:t>
      </w:r>
    </w:p>
    <w:p w14:paraId="4276E9C5" w14:textId="482833B3" w:rsidR="0051515F" w:rsidRDefault="0051515F" w:rsidP="0051515F">
      <w:pPr>
        <w:spacing w:line="254" w:lineRule="auto"/>
        <w:ind w:left="89"/>
        <w:jc w:val="both"/>
        <w:rPr>
          <w:b/>
          <w:bCs/>
        </w:rPr>
      </w:pPr>
      <w:r>
        <w:rPr>
          <w:b/>
          <w:bCs/>
        </w:rPr>
        <w:t xml:space="preserve">19-21 February: </w:t>
      </w:r>
      <w:r w:rsidRPr="0051515F">
        <w:t>Free State in South Africa; Bondo in Kenya;</w:t>
      </w:r>
      <w:r>
        <w:t xml:space="preserve"> </w:t>
      </w:r>
      <w:proofErr w:type="spellStart"/>
      <w:r w:rsidRPr="0051515F">
        <w:t>Ogbia</w:t>
      </w:r>
      <w:proofErr w:type="spellEnd"/>
      <w:r w:rsidRPr="0051515F">
        <w:t xml:space="preserve"> &amp; Offa in Nigeria; Swansea &amp; Brecon in Wales; Argentina and Uruguay</w:t>
      </w:r>
      <w:r>
        <w:rPr>
          <w:b/>
          <w:bCs/>
        </w:rPr>
        <w:t xml:space="preserve"> </w:t>
      </w:r>
    </w:p>
    <w:p w14:paraId="66F2F724" w14:textId="77777777" w:rsidR="0051515F" w:rsidRDefault="0051515F" w:rsidP="0051515F">
      <w:pPr>
        <w:spacing w:line="254" w:lineRule="auto"/>
        <w:ind w:left="89"/>
        <w:jc w:val="both"/>
        <w:rPr>
          <w:b/>
          <w:bCs/>
        </w:rPr>
      </w:pPr>
      <w:r>
        <w:rPr>
          <w:b/>
          <w:bCs/>
        </w:rPr>
        <w:t xml:space="preserve"> </w:t>
      </w:r>
    </w:p>
    <w:p w14:paraId="6E521DBD" w14:textId="752A5DE6" w:rsidR="0051515F" w:rsidRPr="0051515F" w:rsidRDefault="0051515F" w:rsidP="0051515F">
      <w:pPr>
        <w:spacing w:line="254" w:lineRule="auto"/>
        <w:ind w:left="89"/>
        <w:jc w:val="both"/>
      </w:pPr>
      <w:r>
        <w:rPr>
          <w:b/>
          <w:bCs/>
        </w:rPr>
        <w:t xml:space="preserve">23-25 February: </w:t>
      </w:r>
      <w:r w:rsidRPr="0051515F">
        <w:t xml:space="preserve">Wau in South Sudan; </w:t>
      </w:r>
      <w:proofErr w:type="spellStart"/>
      <w:r w:rsidRPr="0051515F">
        <w:t>Kigeme</w:t>
      </w:r>
      <w:proofErr w:type="spellEnd"/>
      <w:r w:rsidRPr="0051515F">
        <w:t xml:space="preserve"> in Rwanda;</w:t>
      </w:r>
      <w:r>
        <w:t xml:space="preserve"> </w:t>
      </w:r>
      <w:r w:rsidRPr="0051515F">
        <w:t xml:space="preserve">Bauchi in Nigeria; St David's in Wales and Mandalay in Myanmar </w:t>
      </w:r>
    </w:p>
    <w:p w14:paraId="5F4BD74A" w14:textId="77777777" w:rsidR="0051515F" w:rsidRDefault="0051515F" w:rsidP="0051515F">
      <w:pPr>
        <w:spacing w:line="254" w:lineRule="auto"/>
        <w:ind w:left="89"/>
        <w:jc w:val="both"/>
        <w:rPr>
          <w:b/>
          <w:bCs/>
        </w:rPr>
      </w:pPr>
      <w:r>
        <w:rPr>
          <w:b/>
          <w:bCs/>
        </w:rPr>
        <w:t xml:space="preserve"> </w:t>
      </w:r>
    </w:p>
    <w:p w14:paraId="7B8F26FE" w14:textId="7561307F" w:rsidR="0051515F" w:rsidRDefault="0051515F" w:rsidP="0051515F">
      <w:pPr>
        <w:spacing w:line="254" w:lineRule="auto"/>
        <w:ind w:left="89"/>
        <w:jc w:val="both"/>
        <w:rPr>
          <w:b/>
          <w:bCs/>
        </w:rPr>
      </w:pPr>
      <w:r>
        <w:rPr>
          <w:b/>
          <w:bCs/>
        </w:rPr>
        <w:t xml:space="preserve">26-28 February: </w:t>
      </w:r>
      <w:r w:rsidRPr="0051515F">
        <w:t xml:space="preserve">Mundri in South Sudan; Madi &amp; West Nile in Uganda; </w:t>
      </w:r>
      <w:proofErr w:type="spellStart"/>
      <w:r w:rsidRPr="0051515F">
        <w:t>Isikwuatu</w:t>
      </w:r>
      <w:proofErr w:type="spellEnd"/>
      <w:r w:rsidRPr="0051515F">
        <w:t xml:space="preserve"> in Nigeria; Chichester in England and Seoul in South Korea</w:t>
      </w:r>
      <w:r>
        <w:rPr>
          <w:b/>
          <w:bCs/>
        </w:rPr>
        <w:t xml:space="preserve"> </w:t>
      </w:r>
    </w:p>
    <w:p w14:paraId="3DD7DACE" w14:textId="77777777" w:rsidR="0051515F" w:rsidRDefault="0051515F" w:rsidP="0051515F">
      <w:pPr>
        <w:spacing w:line="254" w:lineRule="auto"/>
        <w:ind w:left="89"/>
        <w:jc w:val="both"/>
        <w:rPr>
          <w:b/>
          <w:bCs/>
        </w:rPr>
      </w:pPr>
      <w:r>
        <w:rPr>
          <w:b/>
          <w:bCs/>
        </w:rPr>
        <w:t xml:space="preserve"> </w:t>
      </w:r>
      <w:bookmarkEnd w:id="3"/>
    </w:p>
    <w:p w14:paraId="33F36F7D" w14:textId="77777777" w:rsidR="002B110E" w:rsidRDefault="002B110E" w:rsidP="001954D6">
      <w:pPr>
        <w:pStyle w:val="NormalWeb"/>
        <w:spacing w:before="0" w:beforeAutospacing="0" w:after="120" w:afterAutospacing="0"/>
        <w:jc w:val="both"/>
        <w:rPr>
          <w:b/>
          <w:bCs/>
          <w:color w:val="000000"/>
          <w:sz w:val="20"/>
          <w:szCs w:val="20"/>
        </w:rPr>
      </w:pPr>
    </w:p>
    <w:p w14:paraId="75FCDC5F" w14:textId="77777777" w:rsidR="002B110E" w:rsidRDefault="002B110E" w:rsidP="001954D6">
      <w:pPr>
        <w:pStyle w:val="NormalWeb"/>
        <w:spacing w:before="0" w:beforeAutospacing="0" w:after="120" w:afterAutospacing="0"/>
        <w:jc w:val="both"/>
        <w:rPr>
          <w:b/>
          <w:bCs/>
          <w:color w:val="000000"/>
          <w:sz w:val="20"/>
          <w:szCs w:val="20"/>
        </w:rPr>
      </w:pPr>
    </w:p>
    <w:p w14:paraId="3C8E2B62" w14:textId="1D08CF13" w:rsidR="001954D6" w:rsidRPr="001954D6" w:rsidRDefault="001954D6" w:rsidP="001954D6">
      <w:pPr>
        <w:pStyle w:val="NormalWeb"/>
        <w:spacing w:before="0" w:beforeAutospacing="0" w:after="120" w:afterAutospacing="0"/>
        <w:jc w:val="both"/>
        <w:rPr>
          <w:b/>
          <w:bCs/>
          <w:color w:val="000000"/>
          <w:sz w:val="20"/>
          <w:szCs w:val="20"/>
        </w:rPr>
      </w:pPr>
      <w:r w:rsidRPr="001954D6">
        <w:rPr>
          <w:b/>
          <w:bCs/>
          <w:color w:val="000000"/>
          <w:sz w:val="20"/>
          <w:szCs w:val="20"/>
        </w:rPr>
        <w:lastRenderedPageBreak/>
        <w:t>Annahilt Wednesday Club</w:t>
      </w:r>
    </w:p>
    <w:p w14:paraId="35232B70" w14:textId="01016E35" w:rsidR="001954D6" w:rsidRPr="001954D6" w:rsidRDefault="001954D6" w:rsidP="001954D6">
      <w:pPr>
        <w:pStyle w:val="NormalWeb"/>
        <w:spacing w:before="0" w:beforeAutospacing="0" w:after="120" w:afterAutospacing="0"/>
        <w:jc w:val="both"/>
        <w:rPr>
          <w:color w:val="000000"/>
          <w:sz w:val="20"/>
          <w:szCs w:val="20"/>
        </w:rPr>
      </w:pPr>
      <w:r w:rsidRPr="001954D6">
        <w:rPr>
          <w:color w:val="000000"/>
          <w:sz w:val="20"/>
          <w:szCs w:val="20"/>
        </w:rPr>
        <w:t>On 10th December 2025 the Wednesday Club held their Festive Lunch in the Parish Hall when seventy-five members of the Parish and Community attended. The hall and tables were appropriately decorated for the festive occasion. Musical entertainment was from some members of Baillies Mills Accordion Band, no strangers to the community and the lunch was served by The Mulberry Tree Restaurant. Thanks to Lisburn and Castlereagh City Council for their support towards not only the event but the Autumn and winter programme.</w:t>
      </w:r>
    </w:p>
    <w:p w14:paraId="2146438D" w14:textId="0CAF94DD" w:rsidR="001954D6" w:rsidRPr="001954D6" w:rsidRDefault="001954D6" w:rsidP="001954D6">
      <w:pPr>
        <w:pStyle w:val="NormalWeb"/>
        <w:spacing w:before="0" w:beforeAutospacing="0" w:after="120" w:afterAutospacing="0"/>
        <w:jc w:val="both"/>
        <w:rPr>
          <w:color w:val="000000"/>
          <w:sz w:val="20"/>
          <w:szCs w:val="20"/>
        </w:rPr>
      </w:pPr>
      <w:r w:rsidRPr="001954D6">
        <w:rPr>
          <w:color w:val="000000"/>
          <w:sz w:val="20"/>
          <w:szCs w:val="20"/>
        </w:rPr>
        <w:t>In January Dr Helen McLaughlin, Engagement Officer with Age NI gave a very interesting talk on how they can help those in the older age group.</w:t>
      </w:r>
    </w:p>
    <w:p w14:paraId="1F9A463A" w14:textId="4A077C74" w:rsidR="001954D6" w:rsidRPr="001954D6" w:rsidRDefault="001954D6" w:rsidP="001954D6">
      <w:pPr>
        <w:pStyle w:val="NormalWeb"/>
        <w:spacing w:before="0" w:beforeAutospacing="0" w:after="120" w:afterAutospacing="0"/>
        <w:jc w:val="both"/>
        <w:rPr>
          <w:color w:val="000000"/>
          <w:sz w:val="20"/>
          <w:szCs w:val="20"/>
        </w:rPr>
      </w:pPr>
      <w:r w:rsidRPr="001954D6">
        <w:rPr>
          <w:color w:val="000000"/>
          <w:sz w:val="20"/>
          <w:szCs w:val="20"/>
        </w:rPr>
        <w:t>On February 18th the speaker will be Mr Robert Apsley who will give a talk on the former Lisburn Talking Newspaper.</w:t>
      </w:r>
    </w:p>
    <w:p w14:paraId="7C84D5EA" w14:textId="10C91720" w:rsidR="001954D6" w:rsidRPr="001954D6" w:rsidRDefault="001954D6" w:rsidP="001954D6">
      <w:pPr>
        <w:pStyle w:val="NormalWeb"/>
        <w:spacing w:before="0" w:beforeAutospacing="0" w:after="120" w:afterAutospacing="0"/>
        <w:jc w:val="both"/>
        <w:rPr>
          <w:color w:val="000000"/>
          <w:sz w:val="20"/>
          <w:szCs w:val="20"/>
        </w:rPr>
      </w:pPr>
      <w:r w:rsidRPr="001954D6">
        <w:rPr>
          <w:color w:val="000000"/>
          <w:sz w:val="20"/>
          <w:szCs w:val="20"/>
        </w:rPr>
        <w:t>On March 18th a representative from the Patient and Client Council will attend. The P&amp;CC independently represent the interests of the Public in Health and Social Care so again this too should be a very interesting morning.</w:t>
      </w:r>
    </w:p>
    <w:p w14:paraId="5E63D5F3" w14:textId="1AFF5B81" w:rsidR="001954D6" w:rsidRPr="001954D6" w:rsidRDefault="001954D6" w:rsidP="001954D6">
      <w:pPr>
        <w:pStyle w:val="NormalWeb"/>
        <w:spacing w:before="0" w:beforeAutospacing="0" w:after="120" w:afterAutospacing="0"/>
        <w:jc w:val="both"/>
        <w:rPr>
          <w:color w:val="000000"/>
          <w:sz w:val="20"/>
          <w:szCs w:val="20"/>
        </w:rPr>
      </w:pPr>
      <w:r w:rsidRPr="001954D6">
        <w:rPr>
          <w:color w:val="000000"/>
          <w:sz w:val="20"/>
          <w:szCs w:val="20"/>
        </w:rPr>
        <w:t>All Seniors and Retirees in the Community are welcome to come along. 11am-12.30pm with plenty of Coffee/Tea and Craic. For further details contact Patricia Halliday on 07713 257691 or</w:t>
      </w:r>
      <w:r>
        <w:rPr>
          <w:color w:val="000000"/>
          <w:sz w:val="20"/>
          <w:szCs w:val="20"/>
        </w:rPr>
        <w:t xml:space="preserve"> </w:t>
      </w:r>
      <w:r w:rsidRPr="001954D6">
        <w:rPr>
          <w:color w:val="000000"/>
          <w:sz w:val="20"/>
          <w:szCs w:val="20"/>
        </w:rPr>
        <w:t xml:space="preserve">Violet </w:t>
      </w:r>
      <w:proofErr w:type="spellStart"/>
      <w:r w:rsidRPr="001954D6">
        <w:rPr>
          <w:color w:val="000000"/>
          <w:sz w:val="20"/>
          <w:szCs w:val="20"/>
        </w:rPr>
        <w:t>Swarbrigg</w:t>
      </w:r>
      <w:proofErr w:type="spellEnd"/>
      <w:r w:rsidRPr="001954D6">
        <w:rPr>
          <w:color w:val="000000"/>
          <w:sz w:val="20"/>
          <w:szCs w:val="20"/>
        </w:rPr>
        <w:t xml:space="preserve"> on 07866 914651.</w:t>
      </w:r>
    </w:p>
    <w:p w14:paraId="3A429160" w14:textId="6A9F11FA" w:rsidR="009C323C" w:rsidRDefault="009C323C" w:rsidP="001954D6">
      <w:pPr>
        <w:pStyle w:val="NormalWeb"/>
        <w:jc w:val="both"/>
        <w:rPr>
          <w:color w:val="000000"/>
          <w:sz w:val="20"/>
          <w:szCs w:val="20"/>
        </w:rPr>
      </w:pPr>
    </w:p>
    <w:p w14:paraId="123D1809" w14:textId="0D2F70AF" w:rsidR="009C323C" w:rsidRDefault="009C323C" w:rsidP="001954D6">
      <w:pPr>
        <w:pStyle w:val="NormalWeb"/>
        <w:jc w:val="both"/>
        <w:rPr>
          <w:color w:val="000000"/>
          <w:sz w:val="20"/>
          <w:szCs w:val="20"/>
        </w:rPr>
      </w:pPr>
    </w:p>
    <w:p w14:paraId="584BB59C" w14:textId="4F8F5DE5" w:rsidR="009C323C" w:rsidRDefault="009C323C" w:rsidP="001954D6">
      <w:pPr>
        <w:pStyle w:val="NormalWeb"/>
        <w:jc w:val="both"/>
        <w:rPr>
          <w:color w:val="000000"/>
          <w:sz w:val="20"/>
          <w:szCs w:val="20"/>
        </w:rPr>
      </w:pPr>
    </w:p>
    <w:p w14:paraId="59975935" w14:textId="4A11F30E" w:rsidR="001954D6" w:rsidRDefault="009C323C" w:rsidP="001954D6">
      <w:pPr>
        <w:pStyle w:val="NormalWeb"/>
        <w:jc w:val="both"/>
        <w:rPr>
          <w:color w:val="000000"/>
          <w:sz w:val="20"/>
          <w:szCs w:val="20"/>
        </w:rPr>
      </w:pPr>
      <w:r>
        <w:rPr>
          <w:noProof/>
          <w:color w:val="000000"/>
          <w:sz w:val="20"/>
          <w:szCs w:val="20"/>
          <w14:ligatures w14:val="standardContextual"/>
        </w:rPr>
        <w:drawing>
          <wp:anchor distT="0" distB="0" distL="114300" distR="114300" simplePos="0" relativeHeight="251770880" behindDoc="0" locked="0" layoutInCell="1" allowOverlap="1" wp14:anchorId="1901A7DA" wp14:editId="5F7BAE93">
            <wp:simplePos x="0" y="0"/>
            <wp:positionH relativeFrom="margin">
              <wp:posOffset>3081655</wp:posOffset>
            </wp:positionH>
            <wp:positionV relativeFrom="margin">
              <wp:posOffset>4387215</wp:posOffset>
            </wp:positionV>
            <wp:extent cx="1254760" cy="887095"/>
            <wp:effectExtent l="0" t="0" r="2540" b="8255"/>
            <wp:wrapSquare wrapText="bothSides"/>
            <wp:docPr id="291233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23393" name="Picture 29123393"/>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254760" cy="887095"/>
                    </a:xfrm>
                    <a:prstGeom prst="rect">
                      <a:avLst/>
                    </a:prstGeom>
                  </pic:spPr>
                </pic:pic>
              </a:graphicData>
            </a:graphic>
            <wp14:sizeRelH relativeFrom="margin">
              <wp14:pctWidth>0</wp14:pctWidth>
            </wp14:sizeRelH>
            <wp14:sizeRelV relativeFrom="margin">
              <wp14:pctHeight>0</wp14:pctHeight>
            </wp14:sizeRelV>
          </wp:anchor>
        </w:drawing>
      </w:r>
    </w:p>
    <w:p w14:paraId="3EEDC3B8" w14:textId="1671502E" w:rsidR="001954D6" w:rsidRPr="00F9601E" w:rsidRDefault="001954D6" w:rsidP="001954D6">
      <w:pPr>
        <w:pStyle w:val="NormalWeb"/>
        <w:spacing w:before="0" w:beforeAutospacing="0" w:after="120" w:afterAutospacing="0"/>
        <w:jc w:val="both"/>
        <w:rPr>
          <w:b/>
          <w:bCs/>
          <w:color w:val="000000"/>
          <w:sz w:val="20"/>
          <w:szCs w:val="20"/>
        </w:rPr>
      </w:pPr>
      <w:r w:rsidRPr="00F9601E">
        <w:rPr>
          <w:b/>
          <w:bCs/>
          <w:color w:val="000000"/>
          <w:sz w:val="20"/>
          <w:szCs w:val="20"/>
        </w:rPr>
        <w:t>Bowling Club</w:t>
      </w:r>
    </w:p>
    <w:p w14:paraId="0986CC7E" w14:textId="7609FE32" w:rsidR="001954D6" w:rsidRPr="001954D6" w:rsidRDefault="001954D6" w:rsidP="001954D6">
      <w:pPr>
        <w:pStyle w:val="NormalWeb"/>
        <w:spacing w:before="0" w:beforeAutospacing="0" w:after="120" w:afterAutospacing="0"/>
        <w:jc w:val="both"/>
        <w:rPr>
          <w:color w:val="000000"/>
          <w:sz w:val="20"/>
          <w:szCs w:val="20"/>
        </w:rPr>
      </w:pPr>
      <w:r w:rsidRPr="001954D6">
        <w:rPr>
          <w:color w:val="000000"/>
          <w:sz w:val="20"/>
          <w:szCs w:val="20"/>
        </w:rPr>
        <w:t>The Bowling Club continues to meet usually twice a week although at present their mid-week League Matches are mostly “away”. Club Competitions will be played largely on Saturday nights in February and March. Several players have competed in the Lisburn Zone heats of the National Championships and also the Zone Championships. Congratulations to Sunny Ferguson who won the Lisburn Junior Singles, to Sunny and Faith Ferguson who won the Lisburn Junior Pairs and to Patricia Halliday who won the Lisburn Ladies Singles. All three will proceed to the IIBA finals in Belfast over the next few weeks.</w:t>
      </w:r>
    </w:p>
    <w:p w14:paraId="43C74C43" w14:textId="15E25FAD" w:rsidR="00437344" w:rsidRDefault="00437344" w:rsidP="00E5551F">
      <w:pPr>
        <w:keepNext/>
        <w:spacing w:after="120"/>
        <w:outlineLvl w:val="3"/>
        <w:rPr>
          <w:b/>
          <w:u w:val="single"/>
        </w:rPr>
      </w:pPr>
    </w:p>
    <w:p w14:paraId="4100D16F" w14:textId="77777777" w:rsidR="009C323C" w:rsidRDefault="009C323C" w:rsidP="00E5551F">
      <w:pPr>
        <w:keepNext/>
        <w:spacing w:after="120"/>
        <w:outlineLvl w:val="3"/>
        <w:rPr>
          <w:b/>
          <w:u w:val="single"/>
        </w:rPr>
      </w:pPr>
    </w:p>
    <w:p w14:paraId="756280CB" w14:textId="77777777" w:rsidR="002B110E" w:rsidRDefault="002B110E" w:rsidP="00DC418E">
      <w:pPr>
        <w:widowControl/>
        <w:overflowPunct/>
        <w:autoSpaceDE/>
        <w:autoSpaceDN/>
        <w:adjustRightInd/>
        <w:spacing w:after="120"/>
        <w:textAlignment w:val="baseline"/>
        <w:rPr>
          <w:b/>
          <w:bCs/>
          <w:kern w:val="0"/>
        </w:rPr>
      </w:pPr>
    </w:p>
    <w:p w14:paraId="2AB0BB3B" w14:textId="009F2BDD" w:rsidR="00C52180" w:rsidRPr="00C52180" w:rsidRDefault="00C52180" w:rsidP="00DC418E">
      <w:pPr>
        <w:widowControl/>
        <w:overflowPunct/>
        <w:autoSpaceDE/>
        <w:autoSpaceDN/>
        <w:adjustRightInd/>
        <w:spacing w:after="120"/>
        <w:textAlignment w:val="baseline"/>
        <w:rPr>
          <w:kern w:val="0"/>
        </w:rPr>
      </w:pPr>
      <w:r w:rsidRPr="00C52180">
        <w:rPr>
          <w:b/>
          <w:bCs/>
          <w:kern w:val="0"/>
        </w:rPr>
        <w:lastRenderedPageBreak/>
        <w:t>Parishioner details</w:t>
      </w:r>
    </w:p>
    <w:p w14:paraId="590B878C" w14:textId="77777777" w:rsidR="00C52180" w:rsidRPr="00C52180" w:rsidRDefault="00C52180" w:rsidP="00DC418E">
      <w:pPr>
        <w:widowControl/>
        <w:overflowPunct/>
        <w:autoSpaceDE/>
        <w:autoSpaceDN/>
        <w:adjustRightInd/>
        <w:spacing w:after="120"/>
        <w:jc w:val="both"/>
        <w:textAlignment w:val="baseline"/>
        <w:rPr>
          <w:kern w:val="0"/>
        </w:rPr>
      </w:pPr>
      <w:r w:rsidRPr="00C52180">
        <w:rPr>
          <w:kern w:val="0"/>
        </w:rPr>
        <w:t>We continue to request that Parishioners update their contact details with Patricia (Annahilt) or Abbie (Magherahamlet). Many people have moved from landline to mobile and we no longer have a contact number. It is also required by the Data Protection Act that we hold up to date details of our members. </w:t>
      </w:r>
    </w:p>
    <w:p w14:paraId="430087A7" w14:textId="60225BF6" w:rsidR="00DC418E" w:rsidRDefault="00C52180" w:rsidP="00DC418E">
      <w:pPr>
        <w:widowControl/>
        <w:overflowPunct/>
        <w:autoSpaceDE/>
        <w:autoSpaceDN/>
        <w:adjustRightInd/>
        <w:spacing w:after="120"/>
        <w:jc w:val="both"/>
        <w:textAlignment w:val="baseline"/>
        <w:rPr>
          <w:kern w:val="0"/>
        </w:rPr>
      </w:pPr>
      <w:r w:rsidRPr="00C52180">
        <w:rPr>
          <w:kern w:val="0"/>
        </w:rPr>
        <w:t xml:space="preserve">As times change and many </w:t>
      </w:r>
      <w:r w:rsidR="00DC418E">
        <w:rPr>
          <w:kern w:val="0"/>
        </w:rPr>
        <w:t>people</w:t>
      </w:r>
      <w:r w:rsidRPr="00C52180">
        <w:rPr>
          <w:kern w:val="0"/>
        </w:rPr>
        <w:t xml:space="preserve"> are not in church every week to hear announcements which do</w:t>
      </w:r>
      <w:r w:rsidR="00DC418E">
        <w:rPr>
          <w:kern w:val="0"/>
        </w:rPr>
        <w:t xml:space="preserve"> </w:t>
      </w:r>
      <w:r w:rsidRPr="00C52180">
        <w:rPr>
          <w:kern w:val="0"/>
        </w:rPr>
        <w:t>n</w:t>
      </w:r>
      <w:r w:rsidR="00DC418E">
        <w:rPr>
          <w:kern w:val="0"/>
        </w:rPr>
        <w:t>o</w:t>
      </w:r>
      <w:r w:rsidRPr="00C52180">
        <w:rPr>
          <w:kern w:val="0"/>
        </w:rPr>
        <w:t>t appear in the Parish magazine, we would like to be able to email updates out occasionally</w:t>
      </w:r>
      <w:r w:rsidR="00E90514">
        <w:rPr>
          <w:kern w:val="0"/>
        </w:rPr>
        <w:t>.</w:t>
      </w:r>
    </w:p>
    <w:p w14:paraId="20BE91EB" w14:textId="489B3BD8" w:rsidR="00C52180" w:rsidRPr="00C52180" w:rsidRDefault="00C52180" w:rsidP="00DC418E">
      <w:pPr>
        <w:widowControl/>
        <w:overflowPunct/>
        <w:autoSpaceDE/>
        <w:autoSpaceDN/>
        <w:adjustRightInd/>
        <w:jc w:val="both"/>
        <w:textAlignment w:val="baseline"/>
        <w:rPr>
          <w:kern w:val="0"/>
        </w:rPr>
      </w:pPr>
      <w:r w:rsidRPr="00C52180">
        <w:rPr>
          <w:kern w:val="0"/>
        </w:rPr>
        <w:t>If you have an email address send it to </w:t>
      </w:r>
      <w:hyperlink r:id="rId21" w:tooltip="mailto:info@annahiltandmagherahamlet.org" w:history="1">
        <w:r w:rsidRPr="00C52180">
          <w:rPr>
            <w:color w:val="0000FF"/>
            <w:kern w:val="0"/>
            <w:u w:val="single"/>
            <w:bdr w:val="none" w:sz="0" w:space="0" w:color="auto" w:frame="1"/>
          </w:rPr>
          <w:t>info@annahiltandmagherahamlet.org</w:t>
        </w:r>
      </w:hyperlink>
      <w:r w:rsidRPr="00C52180">
        <w:rPr>
          <w:kern w:val="0"/>
        </w:rPr>
        <w:t> and we will update our records.</w:t>
      </w:r>
    </w:p>
    <w:p w14:paraId="49F0AA0E" w14:textId="279BBD7F" w:rsidR="00C52180" w:rsidRDefault="00C52180" w:rsidP="00C52180">
      <w:pPr>
        <w:widowControl/>
        <w:overflowPunct/>
        <w:autoSpaceDE/>
        <w:autoSpaceDN/>
        <w:adjustRightInd/>
        <w:textAlignment w:val="baseline"/>
        <w:rPr>
          <w:kern w:val="0"/>
        </w:rPr>
      </w:pPr>
    </w:p>
    <w:p w14:paraId="61103768" w14:textId="0360FCA2" w:rsidR="00437344" w:rsidRDefault="00437344" w:rsidP="00C52180">
      <w:pPr>
        <w:widowControl/>
        <w:overflowPunct/>
        <w:autoSpaceDE/>
        <w:autoSpaceDN/>
        <w:adjustRightInd/>
        <w:textAlignment w:val="baseline"/>
        <w:rPr>
          <w:kern w:val="0"/>
        </w:rPr>
      </w:pPr>
    </w:p>
    <w:p w14:paraId="045D7248" w14:textId="77777777" w:rsidR="009C323C" w:rsidRDefault="009C323C" w:rsidP="00C52180">
      <w:pPr>
        <w:widowControl/>
        <w:overflowPunct/>
        <w:autoSpaceDE/>
        <w:autoSpaceDN/>
        <w:adjustRightInd/>
        <w:textAlignment w:val="baseline"/>
        <w:rPr>
          <w:kern w:val="0"/>
        </w:rPr>
      </w:pPr>
    </w:p>
    <w:p w14:paraId="68FD556D" w14:textId="77777777" w:rsidR="009C323C" w:rsidRPr="00C52180" w:rsidRDefault="009C323C" w:rsidP="00C52180">
      <w:pPr>
        <w:widowControl/>
        <w:overflowPunct/>
        <w:autoSpaceDE/>
        <w:autoSpaceDN/>
        <w:adjustRightInd/>
        <w:textAlignment w:val="baseline"/>
        <w:rPr>
          <w:kern w:val="0"/>
        </w:rPr>
      </w:pPr>
    </w:p>
    <w:p w14:paraId="29C57B09" w14:textId="43C430B9" w:rsidR="00F9601E" w:rsidRPr="00F9601E" w:rsidRDefault="00F9601E" w:rsidP="00F9601E">
      <w:pPr>
        <w:pStyle w:val="NormalWeb"/>
        <w:spacing w:before="0" w:beforeAutospacing="0" w:after="120" w:afterAutospacing="0"/>
        <w:rPr>
          <w:b/>
          <w:bCs/>
          <w:color w:val="000000"/>
          <w:sz w:val="20"/>
          <w:szCs w:val="20"/>
        </w:rPr>
      </w:pPr>
      <w:r w:rsidRPr="00F9601E">
        <w:rPr>
          <w:b/>
          <w:bCs/>
          <w:color w:val="000000"/>
          <w:sz w:val="20"/>
          <w:szCs w:val="20"/>
        </w:rPr>
        <w:t>Parish Magazine</w:t>
      </w:r>
    </w:p>
    <w:p w14:paraId="33DF15D7" w14:textId="3390A40B" w:rsidR="00F9601E" w:rsidRPr="00F9601E" w:rsidRDefault="00F9601E" w:rsidP="00F9601E">
      <w:pPr>
        <w:pStyle w:val="NormalWeb"/>
        <w:spacing w:before="0" w:beforeAutospacing="0" w:after="120" w:afterAutospacing="0"/>
        <w:jc w:val="both"/>
        <w:rPr>
          <w:color w:val="000000"/>
          <w:sz w:val="20"/>
          <w:szCs w:val="20"/>
        </w:rPr>
      </w:pPr>
      <w:r w:rsidRPr="00F9601E">
        <w:rPr>
          <w:color w:val="000000"/>
          <w:sz w:val="20"/>
          <w:szCs w:val="20"/>
        </w:rPr>
        <w:t>With increasing printing and postage costs for distribution of the Parish magazine,</w:t>
      </w:r>
      <w:r>
        <w:rPr>
          <w:color w:val="000000"/>
          <w:sz w:val="20"/>
          <w:szCs w:val="20"/>
        </w:rPr>
        <w:t xml:space="preserve"> </w:t>
      </w:r>
      <w:r w:rsidRPr="00F9601E">
        <w:rPr>
          <w:color w:val="000000"/>
          <w:sz w:val="20"/>
          <w:szCs w:val="20"/>
        </w:rPr>
        <w:t>would there be any additional households happy to receive notification via email</w:t>
      </w:r>
      <w:r w:rsidR="00BA1D11">
        <w:rPr>
          <w:color w:val="000000"/>
          <w:sz w:val="20"/>
          <w:szCs w:val="20"/>
        </w:rPr>
        <w:t>? The</w:t>
      </w:r>
      <w:r w:rsidRPr="00F9601E">
        <w:rPr>
          <w:color w:val="000000"/>
          <w:sz w:val="20"/>
          <w:szCs w:val="20"/>
        </w:rPr>
        <w:t xml:space="preserve"> magazine is available on the website</w:t>
      </w:r>
      <w:r w:rsidR="00BA1D11">
        <w:rPr>
          <w:color w:val="000000"/>
          <w:sz w:val="20"/>
          <w:szCs w:val="20"/>
        </w:rPr>
        <w:t>.</w:t>
      </w:r>
    </w:p>
    <w:p w14:paraId="10559A5F" w14:textId="38B35BBD" w:rsidR="00F9601E" w:rsidRPr="00F9601E" w:rsidRDefault="00F9601E" w:rsidP="00F9601E">
      <w:pPr>
        <w:pStyle w:val="NormalWeb"/>
        <w:spacing w:before="0" w:beforeAutospacing="0" w:after="120" w:afterAutospacing="0"/>
        <w:jc w:val="both"/>
        <w:rPr>
          <w:color w:val="000000"/>
          <w:sz w:val="20"/>
          <w:szCs w:val="20"/>
        </w:rPr>
      </w:pPr>
      <w:r w:rsidRPr="00F9601E">
        <w:rPr>
          <w:color w:val="000000"/>
          <w:sz w:val="20"/>
          <w:szCs w:val="20"/>
        </w:rPr>
        <w:t>If so, please email patriciaapc@btinternet.com or</w:t>
      </w:r>
      <w:r>
        <w:rPr>
          <w:color w:val="000000"/>
          <w:sz w:val="20"/>
          <w:szCs w:val="20"/>
        </w:rPr>
        <w:t xml:space="preserve"> </w:t>
      </w:r>
      <w:r w:rsidRPr="00F9601E">
        <w:rPr>
          <w:color w:val="000000"/>
          <w:sz w:val="20"/>
          <w:szCs w:val="20"/>
        </w:rPr>
        <w:t>info@annahiltandmagherahamlet.</w:t>
      </w:r>
      <w:r>
        <w:rPr>
          <w:color w:val="000000"/>
          <w:sz w:val="20"/>
          <w:szCs w:val="20"/>
        </w:rPr>
        <w:t>org</w:t>
      </w:r>
    </w:p>
    <w:p w14:paraId="3F148C49" w14:textId="38F675C3" w:rsidR="00437344" w:rsidRDefault="00437344" w:rsidP="00DC418E">
      <w:pPr>
        <w:widowControl/>
        <w:overflowPunct/>
        <w:autoSpaceDE/>
        <w:autoSpaceDN/>
        <w:adjustRightInd/>
        <w:spacing w:after="120"/>
        <w:rPr>
          <w:b/>
          <w:bCs/>
          <w:kern w:val="0"/>
        </w:rPr>
      </w:pPr>
    </w:p>
    <w:p w14:paraId="04367B49" w14:textId="47EDE2EA" w:rsidR="00437344" w:rsidRPr="00C52180" w:rsidRDefault="00437344" w:rsidP="00DC418E">
      <w:pPr>
        <w:widowControl/>
        <w:overflowPunct/>
        <w:autoSpaceDE/>
        <w:autoSpaceDN/>
        <w:adjustRightInd/>
        <w:spacing w:after="120"/>
        <w:rPr>
          <w:kern w:val="0"/>
        </w:rPr>
      </w:pPr>
    </w:p>
    <w:p w14:paraId="7EF628BD" w14:textId="253CE2C5" w:rsidR="00A25612" w:rsidRPr="00865EE2" w:rsidRDefault="00A25612" w:rsidP="00DC418E">
      <w:pPr>
        <w:widowControl/>
        <w:overflowPunct/>
        <w:autoSpaceDE/>
        <w:autoSpaceDN/>
        <w:adjustRightInd/>
        <w:spacing w:after="120"/>
        <w:jc w:val="both"/>
        <w:textAlignment w:val="baseline"/>
        <w:rPr>
          <w:b/>
          <w:bCs/>
          <w:kern w:val="0"/>
        </w:rPr>
      </w:pPr>
      <w:r w:rsidRPr="00865EE2">
        <w:rPr>
          <w:b/>
          <w:bCs/>
          <w:kern w:val="0"/>
        </w:rPr>
        <w:t>Honorary Treasurers</w:t>
      </w:r>
    </w:p>
    <w:p w14:paraId="06CDE65C" w14:textId="282763AD" w:rsidR="00A25612" w:rsidRPr="00865EE2" w:rsidRDefault="00A25612" w:rsidP="00DC418E">
      <w:pPr>
        <w:widowControl/>
        <w:overflowPunct/>
        <w:autoSpaceDE/>
        <w:autoSpaceDN/>
        <w:adjustRightInd/>
        <w:spacing w:after="120"/>
        <w:jc w:val="both"/>
        <w:textAlignment w:val="baseline"/>
        <w:rPr>
          <w:b/>
          <w:bCs/>
          <w:kern w:val="0"/>
        </w:rPr>
      </w:pPr>
      <w:r w:rsidRPr="00865EE2">
        <w:rPr>
          <w:b/>
          <w:bCs/>
          <w:kern w:val="0"/>
        </w:rPr>
        <w:t>Annahilt</w:t>
      </w:r>
    </w:p>
    <w:p w14:paraId="19F49D28" w14:textId="5FE12238" w:rsidR="00865EE2" w:rsidRDefault="00A25612" w:rsidP="00865EE2">
      <w:pPr>
        <w:widowControl/>
        <w:overflowPunct/>
        <w:autoSpaceDE/>
        <w:autoSpaceDN/>
        <w:adjustRightInd/>
        <w:textAlignment w:val="baseline"/>
      </w:pPr>
      <w:r w:rsidRPr="007F66C7">
        <w:t xml:space="preserve">Patricia </w:t>
      </w:r>
      <w:proofErr w:type="gramStart"/>
      <w:r>
        <w:t>Halliday</w:t>
      </w:r>
      <w:r w:rsidR="00865EE2">
        <w:t xml:space="preserve">  -</w:t>
      </w:r>
      <w:proofErr w:type="gramEnd"/>
      <w:r w:rsidR="00865EE2">
        <w:t xml:space="preserve">  </w:t>
      </w:r>
      <w:r w:rsidRPr="007F66C7">
        <w:t xml:space="preserve"> 028 92665310, </w:t>
      </w:r>
      <w:r w:rsidR="00865EE2">
        <w:t>m</w:t>
      </w:r>
      <w:r w:rsidRPr="007F66C7">
        <w:t xml:space="preserve">obile 07713 257691 </w:t>
      </w:r>
    </w:p>
    <w:p w14:paraId="736083C8" w14:textId="492134D5" w:rsidR="00A25612" w:rsidRDefault="00A25612" w:rsidP="00A25612">
      <w:pPr>
        <w:widowControl/>
        <w:overflowPunct/>
        <w:autoSpaceDE/>
        <w:autoSpaceDN/>
        <w:adjustRightInd/>
        <w:spacing w:after="120"/>
        <w:textAlignment w:val="baseline"/>
      </w:pPr>
      <w:r w:rsidRPr="007F66C7">
        <w:t>email</w:t>
      </w:r>
      <w:r w:rsidR="00865EE2">
        <w:t xml:space="preserve"> </w:t>
      </w:r>
      <w:hyperlink r:id="rId22" w:history="1">
        <w:r w:rsidRPr="007F66C7">
          <w:rPr>
            <w:rStyle w:val="Hyperlink"/>
          </w:rPr>
          <w:t>patriciaapc@btinternet.com</w:t>
        </w:r>
      </w:hyperlink>
      <w:r w:rsidRPr="007F66C7">
        <w:t xml:space="preserve">  </w:t>
      </w:r>
    </w:p>
    <w:p w14:paraId="70316FFE" w14:textId="56DF0AFF" w:rsidR="00A25612" w:rsidRPr="00865EE2" w:rsidRDefault="00A25612" w:rsidP="00DC418E">
      <w:pPr>
        <w:widowControl/>
        <w:overflowPunct/>
        <w:autoSpaceDE/>
        <w:autoSpaceDN/>
        <w:adjustRightInd/>
        <w:spacing w:after="120"/>
        <w:jc w:val="both"/>
        <w:textAlignment w:val="baseline"/>
        <w:rPr>
          <w:b/>
          <w:bCs/>
        </w:rPr>
      </w:pPr>
      <w:r w:rsidRPr="00865EE2">
        <w:rPr>
          <w:b/>
          <w:bCs/>
        </w:rPr>
        <w:t>Magherahamlet</w:t>
      </w:r>
    </w:p>
    <w:p w14:paraId="19008B03" w14:textId="6F7370CD" w:rsidR="00865EE2" w:rsidRDefault="00A25612" w:rsidP="00865EE2">
      <w:pPr>
        <w:widowControl/>
        <w:overflowPunct/>
        <w:autoSpaceDE/>
        <w:autoSpaceDN/>
        <w:adjustRightInd/>
        <w:textAlignment w:val="baseline"/>
      </w:pPr>
      <w:r w:rsidRPr="007F66C7">
        <w:t xml:space="preserve">Abbie </w:t>
      </w:r>
      <w:proofErr w:type="gramStart"/>
      <w:r>
        <w:t>Stanford</w:t>
      </w:r>
      <w:r w:rsidR="00865EE2">
        <w:t xml:space="preserve">  -</w:t>
      </w:r>
      <w:proofErr w:type="gramEnd"/>
      <w:r w:rsidR="00865EE2">
        <w:t xml:space="preserve">  </w:t>
      </w:r>
      <w:r w:rsidRPr="007F66C7">
        <w:t xml:space="preserve"> </w:t>
      </w:r>
      <w:r w:rsidR="00865EE2">
        <w:t xml:space="preserve">028 4481136, mobile </w:t>
      </w:r>
      <w:r w:rsidRPr="007F66C7">
        <w:t xml:space="preserve">07753746940 </w:t>
      </w:r>
    </w:p>
    <w:p w14:paraId="020FA15B" w14:textId="1CEBA4EB" w:rsidR="00A25612" w:rsidRDefault="00A25612" w:rsidP="00865EE2">
      <w:pPr>
        <w:widowControl/>
        <w:overflowPunct/>
        <w:autoSpaceDE/>
        <w:autoSpaceDN/>
        <w:adjustRightInd/>
        <w:spacing w:after="120"/>
        <w:textAlignment w:val="baseline"/>
        <w:rPr>
          <w:kern w:val="0"/>
        </w:rPr>
      </w:pPr>
      <w:r w:rsidRPr="007F66C7">
        <w:t xml:space="preserve">email </w:t>
      </w:r>
      <w:hyperlink r:id="rId23" w:history="1">
        <w:r w:rsidRPr="007F66C7">
          <w:rPr>
            <w:rStyle w:val="Hyperlink"/>
          </w:rPr>
          <w:t>abigailstanford@btinternet.com</w:t>
        </w:r>
      </w:hyperlink>
    </w:p>
    <w:p w14:paraId="5BF3DB95" w14:textId="7CD910FF" w:rsidR="00A25612" w:rsidRDefault="00A25612" w:rsidP="00DC418E">
      <w:pPr>
        <w:widowControl/>
        <w:overflowPunct/>
        <w:autoSpaceDE/>
        <w:autoSpaceDN/>
        <w:adjustRightInd/>
        <w:spacing w:after="120"/>
        <w:jc w:val="both"/>
        <w:textAlignment w:val="baseline"/>
        <w:rPr>
          <w:kern w:val="0"/>
        </w:rPr>
      </w:pPr>
    </w:p>
    <w:p w14:paraId="59D498B3" w14:textId="77777777" w:rsidR="009C323C" w:rsidRDefault="009C323C" w:rsidP="009C323C">
      <w:pPr>
        <w:spacing w:after="120"/>
        <w:rPr>
          <w:b/>
        </w:rPr>
      </w:pPr>
    </w:p>
    <w:p w14:paraId="44257D93" w14:textId="77777777" w:rsidR="009C323C" w:rsidRDefault="009C323C" w:rsidP="009C323C">
      <w:pPr>
        <w:spacing w:after="120"/>
        <w:rPr>
          <w:b/>
        </w:rPr>
      </w:pPr>
    </w:p>
    <w:p w14:paraId="14D78A19" w14:textId="77777777" w:rsidR="009C323C" w:rsidRDefault="009C323C" w:rsidP="009C323C">
      <w:pPr>
        <w:spacing w:after="120"/>
        <w:rPr>
          <w:b/>
        </w:rPr>
      </w:pPr>
    </w:p>
    <w:p w14:paraId="546D0BE6" w14:textId="77777777" w:rsidR="009C323C" w:rsidRDefault="009C323C" w:rsidP="009C323C">
      <w:pPr>
        <w:spacing w:after="120"/>
        <w:rPr>
          <w:b/>
        </w:rPr>
      </w:pPr>
    </w:p>
    <w:p w14:paraId="0045CD6C" w14:textId="77777777" w:rsidR="009C323C" w:rsidRDefault="009C323C" w:rsidP="009C323C">
      <w:pPr>
        <w:spacing w:after="120"/>
        <w:rPr>
          <w:b/>
        </w:rPr>
      </w:pPr>
    </w:p>
    <w:p w14:paraId="6D84C761" w14:textId="5F76C57A" w:rsidR="009C323C" w:rsidRDefault="009C323C" w:rsidP="009C323C">
      <w:pPr>
        <w:spacing w:after="120"/>
        <w:rPr>
          <w:b/>
        </w:rPr>
      </w:pPr>
    </w:p>
    <w:p w14:paraId="4CB89D1F" w14:textId="77777777" w:rsidR="002B110E" w:rsidRDefault="002B110E" w:rsidP="009C323C">
      <w:pPr>
        <w:spacing w:after="120"/>
        <w:rPr>
          <w:b/>
        </w:rPr>
      </w:pPr>
    </w:p>
    <w:p w14:paraId="0B86D8CA" w14:textId="43040E17" w:rsidR="009C323C" w:rsidRDefault="009C323C" w:rsidP="009C323C">
      <w:pPr>
        <w:spacing w:after="120"/>
        <w:rPr>
          <w:b/>
        </w:rPr>
      </w:pPr>
      <w:r>
        <w:rPr>
          <w:b/>
        </w:rPr>
        <w:lastRenderedPageBreak/>
        <w:t>Thank you……</w:t>
      </w:r>
    </w:p>
    <w:p w14:paraId="4F376C5D" w14:textId="70F5E12B" w:rsidR="009C323C" w:rsidRDefault="009C323C" w:rsidP="009C323C">
      <w:pPr>
        <w:spacing w:after="120"/>
        <w:rPr>
          <w:b/>
          <w:bCs/>
        </w:rPr>
      </w:pPr>
    </w:p>
    <w:p w14:paraId="1C45015B" w14:textId="77777777" w:rsidR="009C323C" w:rsidRDefault="009C323C" w:rsidP="009C323C">
      <w:pPr>
        <w:rPr>
          <w:b/>
          <w:bCs/>
        </w:rPr>
      </w:pPr>
    </w:p>
    <w:p w14:paraId="1E51C42C" w14:textId="04F968ED" w:rsidR="009C323C" w:rsidRDefault="009C323C" w:rsidP="009C323C">
      <w:pPr>
        <w:rPr>
          <w:b/>
          <w:bCs/>
        </w:rPr>
      </w:pPr>
      <w:r>
        <w:rPr>
          <w:b/>
          <w:bCs/>
        </w:rPr>
        <w:t>To all who contributed to recent special collections:</w:t>
      </w:r>
    </w:p>
    <w:p w14:paraId="41DF83BB" w14:textId="3034E379" w:rsidR="009C323C" w:rsidRDefault="009C323C" w:rsidP="009C323C">
      <w:pPr>
        <w:rPr>
          <w:b/>
          <w:bCs/>
        </w:rPr>
      </w:pPr>
    </w:p>
    <w:p w14:paraId="36CD7C2B" w14:textId="313AFDE4" w:rsidR="009C323C" w:rsidRDefault="009C323C" w:rsidP="009C323C">
      <w:pPr>
        <w:tabs>
          <w:tab w:val="left" w:pos="3544"/>
          <w:tab w:val="left" w:pos="4820"/>
        </w:tabs>
        <w:rPr>
          <w:b/>
          <w:bCs/>
        </w:rPr>
      </w:pPr>
      <w:r>
        <w:rPr>
          <w:b/>
          <w:bCs/>
        </w:rPr>
        <w:tab/>
        <w:t xml:space="preserve">        Annahilt    </w:t>
      </w:r>
      <w:r>
        <w:rPr>
          <w:b/>
          <w:bCs/>
        </w:rPr>
        <w:tab/>
        <w:t xml:space="preserve">                                            </w:t>
      </w:r>
    </w:p>
    <w:p w14:paraId="0421524B" w14:textId="77777777" w:rsidR="009C323C" w:rsidRDefault="009C323C" w:rsidP="009C323C">
      <w:pPr>
        <w:tabs>
          <w:tab w:val="left" w:pos="3261"/>
          <w:tab w:val="left" w:pos="4536"/>
        </w:tabs>
      </w:pPr>
    </w:p>
    <w:p w14:paraId="0D5EC477" w14:textId="4D47E65F" w:rsidR="009C323C" w:rsidRDefault="009C323C" w:rsidP="009C323C">
      <w:pPr>
        <w:pStyle w:val="Default"/>
        <w:rPr>
          <w:rFonts w:ascii="Times New Roman" w:hAnsi="Times New Roman" w:cs="Times New Roman"/>
          <w:color w:val="auto"/>
          <w:sz w:val="20"/>
          <w:szCs w:val="20"/>
        </w:rPr>
      </w:pPr>
    </w:p>
    <w:p w14:paraId="07A3CC12" w14:textId="7EA0283B" w:rsidR="009C323C" w:rsidRPr="001954D6" w:rsidRDefault="009C323C" w:rsidP="009C323C">
      <w:pPr>
        <w:widowControl/>
        <w:shd w:val="clear" w:color="auto" w:fill="FFFFFF"/>
        <w:tabs>
          <w:tab w:val="left" w:pos="3969"/>
        </w:tabs>
        <w:overflowPunct/>
        <w:autoSpaceDE/>
        <w:autoSpaceDN/>
        <w:adjustRightInd/>
        <w:textAlignment w:val="baseline"/>
        <w:rPr>
          <w:color w:val="242424"/>
          <w:kern w:val="0"/>
        </w:rPr>
      </w:pPr>
      <w:r w:rsidRPr="001954D6">
        <w:rPr>
          <w:color w:val="242424"/>
          <w:kern w:val="0"/>
        </w:rPr>
        <w:t>The Bible Society</w:t>
      </w:r>
      <w:r w:rsidRPr="001954D6">
        <w:rPr>
          <w:color w:val="242424"/>
          <w:kern w:val="0"/>
          <w:bdr w:val="none" w:sz="0" w:space="0" w:color="auto" w:frame="1"/>
        </w:rPr>
        <w:t xml:space="preserve"> </w:t>
      </w:r>
      <w:r>
        <w:rPr>
          <w:color w:val="242424"/>
          <w:kern w:val="0"/>
          <w:bdr w:val="none" w:sz="0" w:space="0" w:color="auto" w:frame="1"/>
        </w:rPr>
        <w:tab/>
      </w:r>
      <w:r w:rsidRPr="001954D6">
        <w:rPr>
          <w:color w:val="242424"/>
          <w:kern w:val="0"/>
        </w:rPr>
        <w:t>£41.00</w:t>
      </w:r>
    </w:p>
    <w:p w14:paraId="31D882EA" w14:textId="36031C4C" w:rsidR="009C323C" w:rsidRPr="001954D6" w:rsidRDefault="009C323C" w:rsidP="009C323C">
      <w:pPr>
        <w:widowControl/>
        <w:shd w:val="clear" w:color="auto" w:fill="FFFFFF"/>
        <w:tabs>
          <w:tab w:val="left" w:pos="3969"/>
        </w:tabs>
        <w:overflowPunct/>
        <w:autoSpaceDE/>
        <w:autoSpaceDN/>
        <w:adjustRightInd/>
        <w:textAlignment w:val="baseline"/>
        <w:rPr>
          <w:color w:val="242424"/>
          <w:kern w:val="0"/>
        </w:rPr>
      </w:pPr>
      <w:r w:rsidRPr="001954D6">
        <w:rPr>
          <w:color w:val="242424"/>
          <w:kern w:val="0"/>
        </w:rPr>
        <w:t>Save the Children</w:t>
      </w:r>
      <w:r w:rsidRPr="001954D6">
        <w:rPr>
          <w:color w:val="242424"/>
          <w:kern w:val="0"/>
          <w:bdr w:val="none" w:sz="0" w:space="0" w:color="auto" w:frame="1"/>
        </w:rPr>
        <w:t xml:space="preserve"> </w:t>
      </w:r>
      <w:r>
        <w:rPr>
          <w:color w:val="242424"/>
          <w:kern w:val="0"/>
          <w:bdr w:val="none" w:sz="0" w:space="0" w:color="auto" w:frame="1"/>
        </w:rPr>
        <w:tab/>
      </w:r>
      <w:r w:rsidRPr="001954D6">
        <w:rPr>
          <w:color w:val="242424"/>
          <w:kern w:val="0"/>
        </w:rPr>
        <w:t>£190.62</w:t>
      </w:r>
    </w:p>
    <w:p w14:paraId="5A232392" w14:textId="77777777" w:rsidR="009C323C" w:rsidRPr="001954D6" w:rsidRDefault="009C323C" w:rsidP="009C323C">
      <w:pPr>
        <w:widowControl/>
        <w:shd w:val="clear" w:color="auto" w:fill="FFFFFF"/>
        <w:tabs>
          <w:tab w:val="left" w:pos="3969"/>
        </w:tabs>
        <w:overflowPunct/>
        <w:autoSpaceDE/>
        <w:autoSpaceDN/>
        <w:adjustRightInd/>
        <w:textAlignment w:val="baseline"/>
        <w:rPr>
          <w:color w:val="242424"/>
          <w:kern w:val="0"/>
        </w:rPr>
      </w:pPr>
      <w:r w:rsidRPr="001954D6">
        <w:rPr>
          <w:color w:val="242424"/>
          <w:kern w:val="0"/>
        </w:rPr>
        <w:t>Maridi Family Centre</w:t>
      </w:r>
      <w:r w:rsidRPr="001954D6">
        <w:rPr>
          <w:color w:val="242424"/>
          <w:kern w:val="0"/>
          <w:bdr w:val="none" w:sz="0" w:space="0" w:color="auto" w:frame="1"/>
        </w:rPr>
        <w:t xml:space="preserve"> </w:t>
      </w:r>
      <w:r>
        <w:rPr>
          <w:color w:val="242424"/>
          <w:kern w:val="0"/>
          <w:bdr w:val="none" w:sz="0" w:space="0" w:color="auto" w:frame="1"/>
        </w:rPr>
        <w:tab/>
      </w:r>
      <w:r w:rsidRPr="001954D6">
        <w:rPr>
          <w:color w:val="242424"/>
          <w:kern w:val="0"/>
        </w:rPr>
        <w:t>£456.25</w:t>
      </w:r>
    </w:p>
    <w:p w14:paraId="11188CB5" w14:textId="7F77C7DA" w:rsidR="009C323C" w:rsidRPr="001954D6" w:rsidRDefault="00BA1D11" w:rsidP="009C323C">
      <w:pPr>
        <w:widowControl/>
        <w:shd w:val="clear" w:color="auto" w:fill="FFFFFF"/>
        <w:tabs>
          <w:tab w:val="left" w:pos="3969"/>
        </w:tabs>
        <w:overflowPunct/>
        <w:autoSpaceDE/>
        <w:autoSpaceDN/>
        <w:adjustRightInd/>
        <w:textAlignment w:val="baseline"/>
        <w:rPr>
          <w:color w:val="242424"/>
          <w:kern w:val="0"/>
        </w:rPr>
      </w:pPr>
      <w:r>
        <w:rPr>
          <w:color w:val="242424"/>
          <w:kern w:val="0"/>
        </w:rPr>
        <w:t>Dean’s Sit Out (</w:t>
      </w:r>
      <w:r w:rsidR="009C323C" w:rsidRPr="001954D6">
        <w:rPr>
          <w:color w:val="242424"/>
          <w:kern w:val="0"/>
        </w:rPr>
        <w:t>Black Santa</w:t>
      </w:r>
      <w:r>
        <w:rPr>
          <w:color w:val="242424"/>
          <w:kern w:val="0"/>
        </w:rPr>
        <w:t>)</w:t>
      </w:r>
      <w:r w:rsidR="009C323C" w:rsidRPr="001954D6">
        <w:rPr>
          <w:color w:val="242424"/>
          <w:kern w:val="0"/>
          <w:bdr w:val="none" w:sz="0" w:space="0" w:color="auto" w:frame="1"/>
        </w:rPr>
        <w:t xml:space="preserve"> </w:t>
      </w:r>
      <w:r w:rsidR="009C323C">
        <w:rPr>
          <w:color w:val="242424"/>
          <w:kern w:val="0"/>
          <w:bdr w:val="none" w:sz="0" w:space="0" w:color="auto" w:frame="1"/>
        </w:rPr>
        <w:tab/>
      </w:r>
      <w:r w:rsidR="009C323C" w:rsidRPr="001954D6">
        <w:rPr>
          <w:color w:val="242424"/>
          <w:kern w:val="0"/>
        </w:rPr>
        <w:t>£999.37</w:t>
      </w:r>
    </w:p>
    <w:p w14:paraId="75DAA81C" w14:textId="64BB48A0" w:rsidR="009C323C" w:rsidRPr="001954D6" w:rsidRDefault="009C323C" w:rsidP="009C323C">
      <w:pPr>
        <w:widowControl/>
        <w:shd w:val="clear" w:color="auto" w:fill="FFFFFF"/>
        <w:tabs>
          <w:tab w:val="left" w:pos="3969"/>
        </w:tabs>
        <w:overflowPunct/>
        <w:autoSpaceDE/>
        <w:autoSpaceDN/>
        <w:adjustRightInd/>
        <w:textAlignment w:val="baseline"/>
        <w:rPr>
          <w:color w:val="242424"/>
          <w:kern w:val="0"/>
        </w:rPr>
      </w:pPr>
      <w:r w:rsidRPr="001954D6">
        <w:rPr>
          <w:color w:val="242424"/>
          <w:kern w:val="0"/>
        </w:rPr>
        <w:t>StarNI</w:t>
      </w:r>
      <w:r w:rsidRPr="001954D6">
        <w:rPr>
          <w:color w:val="242424"/>
          <w:kern w:val="0"/>
          <w:bdr w:val="none" w:sz="0" w:space="0" w:color="auto" w:frame="1"/>
        </w:rPr>
        <w:t xml:space="preserve"> </w:t>
      </w:r>
      <w:r>
        <w:rPr>
          <w:color w:val="242424"/>
          <w:kern w:val="0"/>
          <w:bdr w:val="none" w:sz="0" w:space="0" w:color="auto" w:frame="1"/>
        </w:rPr>
        <w:tab/>
      </w:r>
      <w:r w:rsidRPr="001954D6">
        <w:rPr>
          <w:color w:val="242424"/>
          <w:kern w:val="0"/>
        </w:rPr>
        <w:t>£457.50</w:t>
      </w:r>
    </w:p>
    <w:p w14:paraId="60702864" w14:textId="6C5EAD0F" w:rsidR="009C323C" w:rsidRDefault="009C323C" w:rsidP="009C323C">
      <w:pPr>
        <w:pStyle w:val="Default"/>
        <w:rPr>
          <w:rFonts w:ascii="Times New Roman" w:hAnsi="Times New Roman" w:cs="Times New Roman"/>
          <w:color w:val="auto"/>
          <w:sz w:val="20"/>
          <w:szCs w:val="20"/>
        </w:rPr>
      </w:pPr>
    </w:p>
    <w:p w14:paraId="64602666" w14:textId="36A9ED83" w:rsidR="00437344" w:rsidRPr="00C52180" w:rsidRDefault="00437344" w:rsidP="00DC418E">
      <w:pPr>
        <w:widowControl/>
        <w:overflowPunct/>
        <w:autoSpaceDE/>
        <w:autoSpaceDN/>
        <w:adjustRightInd/>
        <w:spacing w:after="120"/>
        <w:jc w:val="both"/>
        <w:textAlignment w:val="baseline"/>
        <w:rPr>
          <w:kern w:val="0"/>
        </w:rPr>
      </w:pPr>
    </w:p>
    <w:p w14:paraId="042191F9" w14:textId="4D49E42F" w:rsidR="00C52180" w:rsidRPr="00C52180" w:rsidRDefault="00BA1D11" w:rsidP="00C52180">
      <w:pPr>
        <w:widowControl/>
        <w:overflowPunct/>
        <w:autoSpaceDE/>
        <w:autoSpaceDN/>
        <w:adjustRightInd/>
        <w:textAlignment w:val="baseline"/>
        <w:rPr>
          <w:kern w:val="0"/>
        </w:rPr>
      </w:pPr>
      <w:r>
        <w:rPr>
          <w:kern w:val="0"/>
        </w:rPr>
        <w:t xml:space="preserve">Magherahamlet figures will be recorded in the next </w:t>
      </w:r>
      <w:r w:rsidR="003B27C6">
        <w:rPr>
          <w:kern w:val="0"/>
        </w:rPr>
        <w:t>‘News from the Parishes’.</w:t>
      </w:r>
    </w:p>
    <w:p w14:paraId="7796EDBA" w14:textId="06B165B7" w:rsidR="00A73D06" w:rsidRDefault="00A73D06" w:rsidP="006B7CDA">
      <w:pPr>
        <w:spacing w:after="120"/>
        <w:rPr>
          <w:i/>
          <w:iCs/>
        </w:rPr>
      </w:pPr>
    </w:p>
    <w:p w14:paraId="75F1E99E" w14:textId="77777777" w:rsidR="003B27C6" w:rsidRPr="003B27C6" w:rsidRDefault="003B27C6" w:rsidP="003B27C6">
      <w:pPr>
        <w:widowControl/>
        <w:shd w:val="clear" w:color="auto" w:fill="FFFFFF"/>
        <w:tabs>
          <w:tab w:val="left" w:pos="3969"/>
        </w:tabs>
        <w:overflowPunct/>
        <w:autoSpaceDE/>
        <w:autoSpaceDN/>
        <w:adjustRightInd/>
        <w:textAlignment w:val="baseline"/>
        <w:rPr>
          <w:color w:val="242424"/>
          <w:kern w:val="0"/>
        </w:rPr>
      </w:pPr>
      <w:r w:rsidRPr="003B27C6">
        <w:rPr>
          <w:color w:val="242424"/>
          <w:kern w:val="0"/>
        </w:rPr>
        <w:t>Donations to Annahilt Parish in lieu of flowers in memory of Mrs Ruth Carlisle amounted to £584.19.</w:t>
      </w:r>
    </w:p>
    <w:p w14:paraId="5C9C3DB2" w14:textId="77777777" w:rsidR="003B27C6" w:rsidRPr="003B27C6" w:rsidRDefault="003B27C6" w:rsidP="003B27C6">
      <w:pPr>
        <w:widowControl/>
        <w:shd w:val="clear" w:color="auto" w:fill="FFFFFF"/>
        <w:tabs>
          <w:tab w:val="left" w:pos="3969"/>
        </w:tabs>
        <w:overflowPunct/>
        <w:autoSpaceDE/>
        <w:autoSpaceDN/>
        <w:adjustRightInd/>
        <w:textAlignment w:val="baseline"/>
        <w:rPr>
          <w:color w:val="242424"/>
          <w:kern w:val="0"/>
        </w:rPr>
      </w:pPr>
      <w:r w:rsidRPr="003B27C6">
        <w:rPr>
          <w:color w:val="242424"/>
          <w:kern w:val="0"/>
        </w:rPr>
        <w:t>We sincerely thank all who subscribed.</w:t>
      </w:r>
    </w:p>
    <w:p w14:paraId="23F70A71" w14:textId="3E11584F" w:rsidR="009C323C" w:rsidRDefault="009C323C" w:rsidP="006B7CDA">
      <w:pPr>
        <w:spacing w:after="120"/>
        <w:rPr>
          <w:i/>
          <w:iCs/>
        </w:rPr>
      </w:pPr>
    </w:p>
    <w:p w14:paraId="2D9F8C3C" w14:textId="0FF4E08A" w:rsidR="00A73D06" w:rsidRDefault="00A73D06" w:rsidP="006B7CDA">
      <w:pPr>
        <w:spacing w:after="120"/>
        <w:rPr>
          <w:i/>
          <w:iCs/>
        </w:rPr>
      </w:pPr>
    </w:p>
    <w:p w14:paraId="706C3F29" w14:textId="2F7B862D" w:rsidR="009C323C" w:rsidRDefault="009C323C" w:rsidP="006B7CDA">
      <w:pPr>
        <w:spacing w:after="120"/>
        <w:rPr>
          <w:i/>
          <w:iCs/>
        </w:rPr>
      </w:pPr>
    </w:p>
    <w:p w14:paraId="76AA721D" w14:textId="30D740B8" w:rsidR="00DD4AA6" w:rsidRPr="005107A6" w:rsidRDefault="003B27C6" w:rsidP="006618D1">
      <w:pPr>
        <w:tabs>
          <w:tab w:val="left" w:pos="1440"/>
        </w:tabs>
        <w:rPr>
          <w:b/>
          <w:bCs/>
        </w:rPr>
      </w:pPr>
      <w:r>
        <w:rPr>
          <w:noProof/>
        </w:rPr>
        <w:drawing>
          <wp:anchor distT="0" distB="0" distL="114300" distR="114300" simplePos="0" relativeHeight="251731968" behindDoc="0" locked="0" layoutInCell="1" allowOverlap="1" wp14:anchorId="6F07792F" wp14:editId="119699D0">
            <wp:simplePos x="0" y="0"/>
            <wp:positionH relativeFrom="margin">
              <wp:posOffset>2753995</wp:posOffset>
            </wp:positionH>
            <wp:positionV relativeFrom="margin">
              <wp:posOffset>4161790</wp:posOffset>
            </wp:positionV>
            <wp:extent cx="1544955" cy="1158875"/>
            <wp:effectExtent l="0" t="0" r="0" b="3175"/>
            <wp:wrapSquare wrapText="bothSides"/>
            <wp:docPr id="5" name="Picture 2" descr="Free Team Luncheon Cliparts, Download Free Team Luncheon Cliparts p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ree Team Luncheon Cliparts, Download Free Team Luncheon Cliparts png ..."/>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544955" cy="1158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C7A19">
        <w:rPr>
          <w:b/>
          <w:bCs/>
        </w:rPr>
        <w:t>L</w:t>
      </w:r>
      <w:r w:rsidR="00DD4AA6" w:rsidRPr="005107A6">
        <w:rPr>
          <w:b/>
          <w:bCs/>
        </w:rPr>
        <w:t>unch Club</w:t>
      </w:r>
      <w:r w:rsidR="002034A9">
        <w:rPr>
          <w:b/>
          <w:bCs/>
        </w:rPr>
        <w:t xml:space="preserve">  </w:t>
      </w:r>
    </w:p>
    <w:p w14:paraId="03E8B7E0" w14:textId="06D0CF13" w:rsidR="00DD4AA6" w:rsidRDefault="00DD4AA6" w:rsidP="00DD4AA6">
      <w:pPr>
        <w:spacing w:after="120"/>
        <w:jc w:val="both"/>
      </w:pPr>
      <w:r>
        <w:t>The next time we meet will be Frida</w:t>
      </w:r>
      <w:r w:rsidR="00443036">
        <w:t>y 27 February</w:t>
      </w:r>
      <w:r>
        <w:t xml:space="preserve"> in the Pheasant at the usual time of 12.30pm.</w:t>
      </w:r>
      <w:r w:rsidR="004F6B03" w:rsidRPr="004F6B03">
        <w:rPr>
          <w:noProof/>
        </w:rPr>
        <w:t xml:space="preserve"> </w:t>
      </w:r>
    </w:p>
    <w:p w14:paraId="20BFF4D1" w14:textId="3609E913" w:rsidR="00DD4AA6" w:rsidRPr="00227D31" w:rsidRDefault="00DD4AA6" w:rsidP="00DD4AA6">
      <w:pPr>
        <w:rPr>
          <w:kern w:val="0"/>
        </w:rPr>
      </w:pPr>
      <w:r>
        <w:t>Subsequent Lunch Club meetings will take place on the following dat</w:t>
      </w:r>
      <w:r w:rsidR="00227D31">
        <w:t>es:</w:t>
      </w:r>
    </w:p>
    <w:p w14:paraId="58F392C2" w14:textId="77777777" w:rsidR="00227D31" w:rsidRDefault="00227D31" w:rsidP="00DD4AA6"/>
    <w:p w14:paraId="7D7BD7FF" w14:textId="353F502D" w:rsidR="00BF741F" w:rsidRDefault="00BF741F" w:rsidP="00DD4AA6">
      <w:r>
        <w:t>2</w:t>
      </w:r>
      <w:r w:rsidR="00C40902">
        <w:t>7</w:t>
      </w:r>
      <w:r>
        <w:t xml:space="preserve"> March</w:t>
      </w:r>
    </w:p>
    <w:p w14:paraId="7356B783" w14:textId="0A0EDC92" w:rsidR="00227D31" w:rsidRDefault="00227D31" w:rsidP="00DD4AA6">
      <w:r>
        <w:t>23 April</w:t>
      </w:r>
    </w:p>
    <w:p w14:paraId="1895C286" w14:textId="5FC377E2" w:rsidR="00227D31" w:rsidRDefault="00227D31" w:rsidP="00DD4AA6">
      <w:r>
        <w:t>29 May</w:t>
      </w:r>
    </w:p>
    <w:p w14:paraId="329B59BE" w14:textId="635A9F00" w:rsidR="00227D31" w:rsidRDefault="00227D31" w:rsidP="00DD4AA6">
      <w:r>
        <w:t>26 June</w:t>
      </w:r>
    </w:p>
    <w:p w14:paraId="2B53F9E7" w14:textId="210BDEC6" w:rsidR="00DD4AA6" w:rsidRDefault="00DD4AA6" w:rsidP="00DD4AA6">
      <w:pPr>
        <w:spacing w:after="120"/>
        <w:jc w:val="both"/>
      </w:pPr>
    </w:p>
    <w:p w14:paraId="565C6D22" w14:textId="64A6FE38" w:rsidR="001F7169" w:rsidRPr="002D5AFC" w:rsidRDefault="00DD4AA6" w:rsidP="002D24B0">
      <w:pPr>
        <w:spacing w:after="120"/>
        <w:ind w:right="57"/>
        <w:jc w:val="both"/>
        <w:rPr>
          <w:b/>
        </w:rPr>
      </w:pPr>
      <w:bookmarkStart w:id="4" w:name="_Hlk146976403"/>
      <w:r>
        <w:t xml:space="preserve">The Lunch Club is a very relaxed and enjoyable occasion, giving retired and semi-retired members an opportunity to connect with each other. </w:t>
      </w:r>
      <w:r w:rsidRPr="00E21B55">
        <w:rPr>
          <w:rFonts w:eastAsia="Georgia"/>
          <w:bCs/>
        </w:rPr>
        <w:t xml:space="preserve">If you would like the opportunity of enjoying a lunchtime meal in the company of established friends or perhaps some new ones, do come along. Please contact Violet </w:t>
      </w:r>
      <w:proofErr w:type="spellStart"/>
      <w:r w:rsidRPr="00E21B55">
        <w:rPr>
          <w:rFonts w:eastAsia="Georgia"/>
          <w:bCs/>
        </w:rPr>
        <w:t>S</w:t>
      </w:r>
      <w:r>
        <w:rPr>
          <w:rFonts w:eastAsia="Georgia"/>
          <w:bCs/>
        </w:rPr>
        <w:t>warbrigg</w:t>
      </w:r>
      <w:proofErr w:type="spellEnd"/>
      <w:r w:rsidRPr="00E21B55">
        <w:rPr>
          <w:rFonts w:eastAsia="Georgia"/>
          <w:bCs/>
        </w:rPr>
        <w:t xml:space="preserve"> (Telephone 0</w:t>
      </w:r>
      <w:r w:rsidR="005C2235">
        <w:rPr>
          <w:rFonts w:eastAsia="Georgia"/>
          <w:bCs/>
        </w:rPr>
        <w:t>7866914651</w:t>
      </w:r>
      <w:r>
        <w:rPr>
          <w:rFonts w:eastAsia="Georgia"/>
          <w:bCs/>
        </w:rPr>
        <w:t xml:space="preserve">) </w:t>
      </w:r>
      <w:r w:rsidRPr="00AD4B7C">
        <w:rPr>
          <w:rFonts w:eastAsia="Georgia"/>
          <w:bCs/>
        </w:rPr>
        <w:t>for further information.</w:t>
      </w:r>
      <w:bookmarkEnd w:id="4"/>
    </w:p>
    <w:p w14:paraId="32D3A0D9" w14:textId="05983878" w:rsidR="001F7169" w:rsidRDefault="001F7169" w:rsidP="001F7169">
      <w:pPr>
        <w:spacing w:after="120"/>
        <w:jc w:val="both"/>
        <w:rPr>
          <w:b/>
        </w:rPr>
      </w:pPr>
    </w:p>
    <w:p w14:paraId="3A7942DA" w14:textId="17DB7A18" w:rsidR="003E6755" w:rsidRDefault="003E6755" w:rsidP="00F2311C">
      <w:pPr>
        <w:spacing w:after="120"/>
        <w:jc w:val="both"/>
        <w:rPr>
          <w:b/>
        </w:rPr>
      </w:pPr>
    </w:p>
    <w:p w14:paraId="7D605D53" w14:textId="4C3C258C" w:rsidR="00F2311C" w:rsidRPr="00FE424B" w:rsidRDefault="00F2311C" w:rsidP="00F2311C">
      <w:pPr>
        <w:spacing w:after="120"/>
        <w:jc w:val="both"/>
        <w:rPr>
          <w:bCs/>
        </w:rPr>
      </w:pPr>
      <w:r w:rsidRPr="00FE424B">
        <w:rPr>
          <w:b/>
        </w:rPr>
        <w:t>LISBURN FOODBANK</w:t>
      </w:r>
    </w:p>
    <w:p w14:paraId="74E9286B" w14:textId="0339F44B" w:rsidR="00F2311C" w:rsidRPr="00FE424B" w:rsidRDefault="00F2311C" w:rsidP="00F2311C">
      <w:pPr>
        <w:jc w:val="both"/>
      </w:pPr>
      <w:r w:rsidRPr="00FE424B">
        <w:t>The Lisburn Foodbank is providing an essential service to those within our community who are experiencing difficult times, often due to circumstances beyond their control.</w:t>
      </w:r>
    </w:p>
    <w:p w14:paraId="2FC08709" w14:textId="3B000DBC" w:rsidR="00F2311C" w:rsidRPr="00FE424B" w:rsidRDefault="00F2311C" w:rsidP="00F2311C">
      <w:pPr>
        <w:spacing w:line="276" w:lineRule="auto"/>
        <w:jc w:val="both"/>
      </w:pPr>
    </w:p>
    <w:p w14:paraId="080928FC" w14:textId="5DB05E50" w:rsidR="00F2311C" w:rsidRPr="00FE424B" w:rsidRDefault="00F2311C" w:rsidP="00F2311C">
      <w:pPr>
        <w:spacing w:after="120"/>
        <w:jc w:val="both"/>
      </w:pPr>
      <w:r w:rsidRPr="00FE424B">
        <w:t>The Foodbank provides emergency food and support to local people in crisis in the Lisburn area.</w:t>
      </w:r>
    </w:p>
    <w:p w14:paraId="10BD7AFB" w14:textId="7C48B7C2" w:rsidR="00DA1CEF" w:rsidRDefault="00DA1CEF" w:rsidP="00DA1CEF">
      <w:pPr>
        <w:spacing w:after="120"/>
        <w:jc w:val="both"/>
      </w:pPr>
      <w:r>
        <w:t>A particular request from the Foodbank is for items listed below:</w:t>
      </w:r>
    </w:p>
    <w:p w14:paraId="35101AF0" w14:textId="77777777" w:rsidR="0002448D" w:rsidRPr="00EA26D8" w:rsidRDefault="0002448D" w:rsidP="0002448D">
      <w:pPr>
        <w:pStyle w:val="ListParagraph"/>
        <w:numPr>
          <w:ilvl w:val="0"/>
          <w:numId w:val="1"/>
        </w:numPr>
        <w:rPr>
          <w:kern w:val="0"/>
        </w:rPr>
      </w:pPr>
      <w:r w:rsidRPr="00EA26D8">
        <w:rPr>
          <w:kern w:val="0"/>
        </w:rPr>
        <w:t>Fairy Liquid</w:t>
      </w:r>
    </w:p>
    <w:p w14:paraId="45E6285A" w14:textId="77777777" w:rsidR="0002448D" w:rsidRPr="00EA26D8" w:rsidRDefault="0002448D" w:rsidP="0002448D">
      <w:pPr>
        <w:pStyle w:val="ListParagraph"/>
        <w:numPr>
          <w:ilvl w:val="0"/>
          <w:numId w:val="1"/>
        </w:numPr>
        <w:rPr>
          <w:kern w:val="0"/>
        </w:rPr>
      </w:pPr>
      <w:r w:rsidRPr="00EA26D8">
        <w:t xml:space="preserve">small packs of toilet roll </w:t>
      </w:r>
    </w:p>
    <w:p w14:paraId="29A6E342" w14:textId="77777777" w:rsidR="0002448D" w:rsidRPr="00EA26D8" w:rsidRDefault="0002448D" w:rsidP="0002448D">
      <w:pPr>
        <w:pStyle w:val="ListParagraph"/>
        <w:numPr>
          <w:ilvl w:val="0"/>
          <w:numId w:val="1"/>
        </w:numPr>
        <w:rPr>
          <w:kern w:val="0"/>
        </w:rPr>
      </w:pPr>
      <w:r w:rsidRPr="00EA26D8">
        <w:t>large nappies (sizes 6 and 7)</w:t>
      </w:r>
    </w:p>
    <w:p w14:paraId="0269174C" w14:textId="77777777" w:rsidR="0002448D" w:rsidRPr="00EA26D8" w:rsidRDefault="0002448D" w:rsidP="0002448D">
      <w:pPr>
        <w:pStyle w:val="ListParagraph"/>
        <w:numPr>
          <w:ilvl w:val="0"/>
          <w:numId w:val="1"/>
        </w:numPr>
        <w:rPr>
          <w:kern w:val="0"/>
        </w:rPr>
      </w:pPr>
      <w:r w:rsidRPr="00EA26D8">
        <w:t xml:space="preserve">baby wipes </w:t>
      </w:r>
    </w:p>
    <w:p w14:paraId="14AF7A8E" w14:textId="77777777" w:rsidR="0002448D" w:rsidRPr="00EA26D8" w:rsidRDefault="0002448D" w:rsidP="0002448D">
      <w:pPr>
        <w:pStyle w:val="ListParagraph"/>
        <w:numPr>
          <w:ilvl w:val="0"/>
          <w:numId w:val="1"/>
        </w:numPr>
        <w:rPr>
          <w:kern w:val="0"/>
        </w:rPr>
      </w:pPr>
      <w:r w:rsidRPr="00EA26D8">
        <w:t xml:space="preserve">shower gel </w:t>
      </w:r>
    </w:p>
    <w:p w14:paraId="2AFD590E" w14:textId="77777777" w:rsidR="0002448D" w:rsidRPr="00EA26D8" w:rsidRDefault="0002448D" w:rsidP="0002448D">
      <w:pPr>
        <w:pStyle w:val="ListParagraph"/>
        <w:numPr>
          <w:ilvl w:val="0"/>
          <w:numId w:val="1"/>
        </w:numPr>
        <w:rPr>
          <w:kern w:val="0"/>
        </w:rPr>
      </w:pPr>
      <w:r w:rsidRPr="00EA26D8">
        <w:t>soaps</w:t>
      </w:r>
    </w:p>
    <w:p w14:paraId="544E32CB" w14:textId="77777777" w:rsidR="0002448D" w:rsidRPr="00EA26D8" w:rsidRDefault="0002448D" w:rsidP="0002448D">
      <w:pPr>
        <w:pStyle w:val="ListParagraph"/>
        <w:numPr>
          <w:ilvl w:val="0"/>
          <w:numId w:val="1"/>
        </w:numPr>
        <w:rPr>
          <w:kern w:val="0"/>
        </w:rPr>
      </w:pPr>
      <w:r w:rsidRPr="00EA26D8">
        <w:t xml:space="preserve">washing powder </w:t>
      </w:r>
    </w:p>
    <w:p w14:paraId="56FF853D" w14:textId="77777777" w:rsidR="0002448D" w:rsidRDefault="0002448D" w:rsidP="0002448D"/>
    <w:p w14:paraId="467E25A0" w14:textId="77777777" w:rsidR="00DA1CEF" w:rsidRDefault="00DA1CEF" w:rsidP="00DA1CEF"/>
    <w:p w14:paraId="568F6E13" w14:textId="77777777" w:rsidR="00F2311C" w:rsidRPr="00FE424B" w:rsidRDefault="00F2311C" w:rsidP="00F2311C">
      <w:pPr>
        <w:jc w:val="both"/>
      </w:pPr>
    </w:p>
    <w:p w14:paraId="577EADFD" w14:textId="77777777" w:rsidR="00F2311C" w:rsidRPr="00FE424B" w:rsidRDefault="00F2311C" w:rsidP="00F2311C">
      <w:pPr>
        <w:spacing w:after="120" w:line="276" w:lineRule="auto"/>
        <w:jc w:val="both"/>
      </w:pPr>
      <w:r w:rsidRPr="00FE424B">
        <w:rPr>
          <w:b/>
        </w:rPr>
        <w:t>YOUR HELP WOULD BE GREATLY APPRECIATED</w:t>
      </w:r>
      <w:r w:rsidRPr="00FE424B">
        <w:t>.</w:t>
      </w:r>
    </w:p>
    <w:p w14:paraId="41723CBD" w14:textId="77777777" w:rsidR="00DB7274" w:rsidRDefault="00DB7274" w:rsidP="00F2311C">
      <w:pPr>
        <w:spacing w:after="120"/>
        <w:jc w:val="both"/>
        <w:rPr>
          <w:b/>
          <w:bCs/>
        </w:rPr>
      </w:pPr>
    </w:p>
    <w:p w14:paraId="1230E806" w14:textId="77777777" w:rsidR="00A73D06" w:rsidRDefault="00A73D06" w:rsidP="00F2311C">
      <w:pPr>
        <w:spacing w:after="120"/>
        <w:jc w:val="both"/>
        <w:rPr>
          <w:b/>
          <w:bCs/>
        </w:rPr>
      </w:pPr>
    </w:p>
    <w:p w14:paraId="6F413E49" w14:textId="77777777" w:rsidR="00A73D06" w:rsidRDefault="00A73D06" w:rsidP="00F2311C">
      <w:pPr>
        <w:spacing w:after="120"/>
        <w:jc w:val="both"/>
        <w:rPr>
          <w:b/>
          <w:bCs/>
        </w:rPr>
      </w:pPr>
    </w:p>
    <w:p w14:paraId="1C3C637C" w14:textId="77777777" w:rsidR="00437344" w:rsidRDefault="00437344" w:rsidP="00F2311C">
      <w:pPr>
        <w:spacing w:after="120"/>
        <w:jc w:val="both"/>
        <w:rPr>
          <w:b/>
          <w:bCs/>
        </w:rPr>
      </w:pPr>
    </w:p>
    <w:p w14:paraId="6852C30B" w14:textId="211776FC" w:rsidR="0031654B" w:rsidRDefault="007F5C46" w:rsidP="00F2311C">
      <w:pPr>
        <w:spacing w:after="120"/>
        <w:jc w:val="both"/>
        <w:rPr>
          <w:b/>
          <w:bCs/>
        </w:rPr>
      </w:pPr>
      <w:r>
        <w:rPr>
          <w:b/>
          <w:bCs/>
        </w:rPr>
        <w:t>Recording of Annahilt Church Service</w:t>
      </w:r>
      <w:r w:rsidR="005B4797">
        <w:rPr>
          <w:b/>
          <w:bCs/>
        </w:rPr>
        <w:t>s</w:t>
      </w:r>
    </w:p>
    <w:p w14:paraId="5C85B4E8" w14:textId="77777777" w:rsidR="007F5C46" w:rsidRPr="007F5C46" w:rsidRDefault="007F5C46" w:rsidP="005E60AB">
      <w:pPr>
        <w:spacing w:after="120"/>
        <w:rPr>
          <w:kern w:val="0"/>
          <w:lang w:eastAsia="en-US"/>
        </w:rPr>
      </w:pPr>
      <w:r w:rsidRPr="007F5C46">
        <w:rPr>
          <w:lang w:eastAsia="en-US"/>
        </w:rPr>
        <w:t>Free recordings (CD format) are available weekly of the Church services or requested special services.</w:t>
      </w:r>
    </w:p>
    <w:p w14:paraId="107A0BB7" w14:textId="1F7A3928" w:rsidR="007F5C46" w:rsidRPr="007F5C46" w:rsidRDefault="007F5C46" w:rsidP="005E60AB">
      <w:pPr>
        <w:spacing w:after="120"/>
        <w:rPr>
          <w:lang w:eastAsia="en-US"/>
        </w:rPr>
      </w:pPr>
      <w:r w:rsidRPr="007F5C46">
        <w:rPr>
          <w:lang w:eastAsia="en-US"/>
        </w:rPr>
        <w:t>These CDs are delivered free</w:t>
      </w:r>
      <w:r>
        <w:rPr>
          <w:lang w:eastAsia="en-US"/>
        </w:rPr>
        <w:t xml:space="preserve"> of </w:t>
      </w:r>
      <w:r w:rsidRPr="007F5C46">
        <w:rPr>
          <w:lang w:eastAsia="en-US"/>
        </w:rPr>
        <w:t>charge. If you would like to receive a CD copy, please contact Shirley Robinette</w:t>
      </w:r>
      <w:r w:rsidR="005E60AB">
        <w:rPr>
          <w:lang w:eastAsia="en-US"/>
        </w:rPr>
        <w:t xml:space="preserve"> on</w:t>
      </w:r>
      <w:r w:rsidRPr="007F5C46">
        <w:rPr>
          <w:lang w:eastAsia="en-US"/>
        </w:rPr>
        <w:t xml:space="preserve"> 07974093382</w:t>
      </w:r>
    </w:p>
    <w:p w14:paraId="172E62E9" w14:textId="77777777" w:rsidR="00A73D06" w:rsidRDefault="00A73D06" w:rsidP="00F2311C">
      <w:pPr>
        <w:spacing w:after="120"/>
        <w:jc w:val="both"/>
        <w:rPr>
          <w:b/>
          <w:bCs/>
        </w:rPr>
      </w:pPr>
    </w:p>
    <w:p w14:paraId="773DB263" w14:textId="77777777" w:rsidR="008C411F" w:rsidRDefault="008C411F" w:rsidP="00F2311C">
      <w:pPr>
        <w:spacing w:after="120"/>
        <w:jc w:val="both"/>
        <w:rPr>
          <w:b/>
          <w:bCs/>
        </w:rPr>
      </w:pPr>
    </w:p>
    <w:p w14:paraId="0D987CEC" w14:textId="77777777" w:rsidR="008C411F" w:rsidRDefault="008C411F" w:rsidP="00F2311C">
      <w:pPr>
        <w:spacing w:after="120"/>
        <w:jc w:val="both"/>
        <w:rPr>
          <w:b/>
          <w:bCs/>
        </w:rPr>
      </w:pPr>
    </w:p>
    <w:p w14:paraId="6559B74B" w14:textId="54692308" w:rsidR="00F2311C" w:rsidRPr="00FE424B" w:rsidRDefault="00882A79" w:rsidP="00F2311C">
      <w:pPr>
        <w:spacing w:after="120"/>
        <w:jc w:val="both"/>
      </w:pPr>
      <w:r>
        <w:rPr>
          <w:b/>
          <w:bCs/>
        </w:rPr>
        <w:t>P</w:t>
      </w:r>
      <w:r w:rsidR="00F2311C" w:rsidRPr="00FE424B">
        <w:rPr>
          <w:b/>
          <w:bCs/>
        </w:rPr>
        <w:t>arish Website:  AnnahiltAndMagherahamlet.org</w:t>
      </w:r>
    </w:p>
    <w:p w14:paraId="3DD99BAD" w14:textId="56A3EBBF" w:rsidR="00F2311C" w:rsidRPr="00FE424B" w:rsidRDefault="00F2311C" w:rsidP="00F2311C">
      <w:pPr>
        <w:spacing w:after="120"/>
        <w:ind w:right="33"/>
        <w:jc w:val="both"/>
      </w:pPr>
      <w:r w:rsidRPr="00FE424B">
        <w:t xml:space="preserve">Parishioners are reminded that the website </w:t>
      </w:r>
      <w:hyperlink r:id="rId25" w:tgtFrame="_blank" w:history="1">
        <w:r w:rsidRPr="00FE424B">
          <w:rPr>
            <w:color w:val="0000FF"/>
            <w:u w:val="single"/>
          </w:rPr>
          <w:t>annahiltandmagherahamlet.org</w:t>
        </w:r>
      </w:hyperlink>
      <w:r w:rsidRPr="00FE424B">
        <w:t xml:space="preserve"> has been created to provide information on church related activities and organisations for parishioners and the wider community. </w:t>
      </w:r>
      <w:r w:rsidR="00036C82">
        <w:t xml:space="preserve">The </w:t>
      </w:r>
      <w:r w:rsidRPr="00FE424B">
        <w:t xml:space="preserve">website </w:t>
      </w:r>
      <w:r w:rsidR="00036C82">
        <w:t xml:space="preserve">also </w:t>
      </w:r>
      <w:r w:rsidRPr="00FE424B">
        <w:t xml:space="preserve">continues to host online services </w:t>
      </w:r>
      <w:r w:rsidR="006B7CDA">
        <w:t>most weeks</w:t>
      </w:r>
      <w:r w:rsidRPr="00FE424B">
        <w:t xml:space="preserve">. </w:t>
      </w:r>
      <w:r w:rsidR="00A67504">
        <w:t>In addition, the website</w:t>
      </w:r>
      <w:r w:rsidRPr="00FE424B">
        <w:t xml:space="preserve"> contains a list of upcoming church services and news from our group of parishes, as well as downloadable versions of the </w:t>
      </w:r>
      <w:r w:rsidRPr="00FE424B">
        <w:lastRenderedPageBreak/>
        <w:t>parish magazine.  The site will be continually developed, so if you have any submissions, suggestions or requests relating to the website, these can be sent to </w:t>
      </w:r>
      <w:hyperlink r:id="rId26" w:tgtFrame="_blank" w:history="1">
        <w:r w:rsidRPr="00FE424B">
          <w:rPr>
            <w:color w:val="0000FF"/>
            <w:u w:val="single"/>
          </w:rPr>
          <w:t>admin@annahiltandmagherahamlet.org</w:t>
        </w:r>
      </w:hyperlink>
      <w:r w:rsidRPr="00FE424B">
        <w:t xml:space="preserve">.  </w:t>
      </w:r>
    </w:p>
    <w:p w14:paraId="6036171C" w14:textId="77777777" w:rsidR="00F2311C" w:rsidRPr="00FE424B" w:rsidRDefault="00F2311C" w:rsidP="00F2311C">
      <w:pPr>
        <w:spacing w:after="120"/>
        <w:ind w:right="33"/>
        <w:jc w:val="both"/>
      </w:pPr>
    </w:p>
    <w:p w14:paraId="16217028" w14:textId="77777777" w:rsidR="00F2311C" w:rsidRPr="00FE424B" w:rsidRDefault="00F2311C" w:rsidP="00F2311C">
      <w:pPr>
        <w:spacing w:after="120"/>
        <w:ind w:right="33"/>
        <w:jc w:val="both"/>
        <w:rPr>
          <w:b/>
        </w:rPr>
      </w:pPr>
    </w:p>
    <w:p w14:paraId="1BD85FFD" w14:textId="2503753B" w:rsidR="00F2311C" w:rsidRPr="00FE424B" w:rsidRDefault="00F2311C" w:rsidP="00F2311C">
      <w:pPr>
        <w:spacing w:line="276" w:lineRule="auto"/>
        <w:jc w:val="center"/>
      </w:pPr>
      <w:r>
        <w:rPr>
          <w:b/>
          <w:noProof/>
          <w:sz w:val="18"/>
          <w:szCs w:val="18"/>
          <w:lang w:val="en-US"/>
        </w:rPr>
        <w:drawing>
          <wp:inline distT="0" distB="0" distL="0" distR="0" wp14:anchorId="22773370" wp14:editId="5A5DF02B">
            <wp:extent cx="745490" cy="1268095"/>
            <wp:effectExtent l="0" t="0" r="0" b="8255"/>
            <wp:docPr id="44618773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45490" cy="1268095"/>
                    </a:xfrm>
                    <a:prstGeom prst="rect">
                      <a:avLst/>
                    </a:prstGeom>
                    <a:noFill/>
                    <a:ln>
                      <a:noFill/>
                    </a:ln>
                  </pic:spPr>
                </pic:pic>
              </a:graphicData>
            </a:graphic>
          </wp:inline>
        </w:drawing>
      </w:r>
    </w:p>
    <w:p w14:paraId="56E71BE4" w14:textId="77777777" w:rsidR="00F2311C" w:rsidRPr="00FE424B" w:rsidRDefault="00F2311C" w:rsidP="00F2311C">
      <w:pPr>
        <w:spacing w:line="276" w:lineRule="auto"/>
        <w:jc w:val="both"/>
      </w:pPr>
    </w:p>
    <w:p w14:paraId="7B25CF65" w14:textId="77777777" w:rsidR="00F2311C" w:rsidRPr="00FE424B" w:rsidRDefault="00F2311C" w:rsidP="00F2311C">
      <w:pPr>
        <w:spacing w:line="276" w:lineRule="auto"/>
        <w:jc w:val="center"/>
      </w:pPr>
      <w:hyperlink r:id="rId28" w:history="1">
        <w:r w:rsidRPr="00FE424B">
          <w:rPr>
            <w:color w:val="0000FF"/>
            <w:u w:val="single"/>
          </w:rPr>
          <w:t>www.annahiltandmagherahamlet.org</w:t>
        </w:r>
      </w:hyperlink>
      <w:r w:rsidRPr="00FE424B">
        <w:t xml:space="preserve"> </w:t>
      </w:r>
    </w:p>
    <w:p w14:paraId="74924029" w14:textId="77777777" w:rsidR="00F2311C" w:rsidRPr="00FE424B" w:rsidRDefault="00F2311C" w:rsidP="00F2311C">
      <w:pPr>
        <w:spacing w:after="120"/>
        <w:jc w:val="both"/>
        <w:rPr>
          <w:b/>
        </w:rPr>
      </w:pPr>
    </w:p>
    <w:p w14:paraId="29B46972" w14:textId="77777777" w:rsidR="00F2311C" w:rsidRPr="00FE424B" w:rsidRDefault="00F2311C" w:rsidP="00F2311C">
      <w:pPr>
        <w:spacing w:after="120"/>
        <w:jc w:val="both"/>
        <w:rPr>
          <w:b/>
        </w:rPr>
      </w:pPr>
      <w:r w:rsidRPr="00FE424B">
        <w:rPr>
          <w:b/>
        </w:rPr>
        <w:t xml:space="preserve">Parish Magazine </w:t>
      </w:r>
    </w:p>
    <w:p w14:paraId="093DFA55" w14:textId="4B836447" w:rsidR="00F2311C" w:rsidRPr="00FE424B" w:rsidRDefault="00F2311C" w:rsidP="00F2311C">
      <w:pPr>
        <w:jc w:val="both"/>
      </w:pPr>
      <w:r w:rsidRPr="00FE424B">
        <w:t>Any contribution</w:t>
      </w:r>
      <w:r w:rsidR="006B3294">
        <w:t>s</w:t>
      </w:r>
      <w:r w:rsidRPr="00FE424B">
        <w:t xml:space="preserve"> for the next edition of the Parish Magazine should be left with the Rector or Roger Maxwell (</w:t>
      </w:r>
      <w:hyperlink r:id="rId29" w:history="1">
        <w:r w:rsidRPr="00FE424B">
          <w:rPr>
            <w:color w:val="0000FF"/>
            <w:u w:val="single"/>
          </w:rPr>
          <w:t>roger.maxwell1@btinternet.com</w:t>
        </w:r>
      </w:hyperlink>
      <w:r w:rsidRPr="00FE424B">
        <w:t>) by Sunday</w:t>
      </w:r>
      <w:r w:rsidR="009C323C">
        <w:t xml:space="preserve"> 22 March</w:t>
      </w:r>
      <w:r w:rsidR="00E07A5D">
        <w:t xml:space="preserve"> </w:t>
      </w:r>
      <w:r w:rsidR="00E5551F">
        <w:t>2026.</w:t>
      </w:r>
    </w:p>
    <w:p w14:paraId="72151885" w14:textId="77777777" w:rsidR="00A73D06" w:rsidRDefault="00A73D06" w:rsidP="00F2311C">
      <w:pPr>
        <w:jc w:val="center"/>
        <w:rPr>
          <w:sz w:val="16"/>
          <w:szCs w:val="16"/>
        </w:rPr>
      </w:pPr>
    </w:p>
    <w:p w14:paraId="6304387B" w14:textId="77777777" w:rsidR="00A73D06" w:rsidRDefault="00A73D06" w:rsidP="00F2311C">
      <w:pPr>
        <w:jc w:val="center"/>
        <w:rPr>
          <w:sz w:val="16"/>
          <w:szCs w:val="16"/>
        </w:rPr>
      </w:pPr>
    </w:p>
    <w:p w14:paraId="40290B95" w14:textId="77777777" w:rsidR="00A73D06" w:rsidRDefault="00A73D06" w:rsidP="00F2311C">
      <w:pPr>
        <w:jc w:val="center"/>
        <w:rPr>
          <w:sz w:val="16"/>
          <w:szCs w:val="16"/>
        </w:rPr>
      </w:pPr>
    </w:p>
    <w:p w14:paraId="217CCCCE" w14:textId="77777777" w:rsidR="00437344" w:rsidRDefault="00437344" w:rsidP="00F2311C">
      <w:pPr>
        <w:jc w:val="center"/>
        <w:rPr>
          <w:sz w:val="16"/>
          <w:szCs w:val="16"/>
        </w:rPr>
      </w:pPr>
    </w:p>
    <w:p w14:paraId="15B207E6" w14:textId="77777777" w:rsidR="00437344" w:rsidRDefault="00437344" w:rsidP="00F2311C">
      <w:pPr>
        <w:jc w:val="center"/>
        <w:rPr>
          <w:sz w:val="16"/>
          <w:szCs w:val="16"/>
        </w:rPr>
      </w:pPr>
    </w:p>
    <w:p w14:paraId="7165E917" w14:textId="77777777" w:rsidR="00F2311C" w:rsidRDefault="00F2311C" w:rsidP="00F2311C">
      <w:pPr>
        <w:jc w:val="center"/>
        <w:rPr>
          <w:sz w:val="16"/>
          <w:szCs w:val="16"/>
        </w:rPr>
      </w:pPr>
    </w:p>
    <w:p w14:paraId="4963C0F2" w14:textId="77777777" w:rsidR="008C411F" w:rsidRDefault="008C411F" w:rsidP="00F2311C">
      <w:pPr>
        <w:jc w:val="center"/>
        <w:rPr>
          <w:sz w:val="16"/>
          <w:szCs w:val="16"/>
        </w:rPr>
      </w:pPr>
    </w:p>
    <w:p w14:paraId="4A724602" w14:textId="77777777" w:rsidR="008C411F" w:rsidRDefault="008C411F" w:rsidP="00F2311C">
      <w:pPr>
        <w:jc w:val="center"/>
        <w:rPr>
          <w:sz w:val="16"/>
          <w:szCs w:val="16"/>
        </w:rPr>
      </w:pPr>
    </w:p>
    <w:p w14:paraId="6FEE3995" w14:textId="77777777" w:rsidR="008C411F" w:rsidRDefault="008C411F" w:rsidP="00F2311C">
      <w:pPr>
        <w:jc w:val="center"/>
        <w:rPr>
          <w:sz w:val="16"/>
          <w:szCs w:val="16"/>
        </w:rPr>
      </w:pPr>
    </w:p>
    <w:p w14:paraId="7EFF8E31" w14:textId="77777777" w:rsidR="008C411F" w:rsidRDefault="008C411F" w:rsidP="00F2311C">
      <w:pPr>
        <w:jc w:val="center"/>
        <w:rPr>
          <w:sz w:val="16"/>
          <w:szCs w:val="16"/>
        </w:rPr>
      </w:pPr>
    </w:p>
    <w:p w14:paraId="490664AB" w14:textId="77777777" w:rsidR="008C411F" w:rsidRDefault="008C411F" w:rsidP="00F2311C">
      <w:pPr>
        <w:jc w:val="center"/>
        <w:rPr>
          <w:sz w:val="16"/>
          <w:szCs w:val="16"/>
        </w:rPr>
      </w:pPr>
    </w:p>
    <w:p w14:paraId="56C0D622" w14:textId="77777777" w:rsidR="008C411F" w:rsidRDefault="008C411F" w:rsidP="00F2311C">
      <w:pPr>
        <w:jc w:val="center"/>
        <w:rPr>
          <w:sz w:val="16"/>
          <w:szCs w:val="16"/>
        </w:rPr>
      </w:pPr>
    </w:p>
    <w:p w14:paraId="43ED4B4E" w14:textId="77777777" w:rsidR="008C411F" w:rsidRDefault="008C411F" w:rsidP="00F2311C">
      <w:pPr>
        <w:jc w:val="center"/>
        <w:rPr>
          <w:sz w:val="16"/>
          <w:szCs w:val="16"/>
        </w:rPr>
      </w:pPr>
    </w:p>
    <w:p w14:paraId="1014CCF3" w14:textId="77777777" w:rsidR="008C411F" w:rsidRDefault="008C411F" w:rsidP="00F2311C">
      <w:pPr>
        <w:jc w:val="center"/>
        <w:rPr>
          <w:sz w:val="16"/>
          <w:szCs w:val="16"/>
        </w:rPr>
      </w:pPr>
    </w:p>
    <w:p w14:paraId="74736777" w14:textId="77777777" w:rsidR="008C411F" w:rsidRDefault="008C411F" w:rsidP="00F2311C">
      <w:pPr>
        <w:jc w:val="center"/>
        <w:rPr>
          <w:sz w:val="16"/>
          <w:szCs w:val="16"/>
        </w:rPr>
      </w:pPr>
    </w:p>
    <w:p w14:paraId="0391643B" w14:textId="77777777" w:rsidR="008C411F" w:rsidRDefault="008C411F" w:rsidP="00F2311C">
      <w:pPr>
        <w:jc w:val="center"/>
        <w:rPr>
          <w:sz w:val="16"/>
          <w:szCs w:val="16"/>
        </w:rPr>
      </w:pPr>
    </w:p>
    <w:p w14:paraId="65DBF268" w14:textId="77777777" w:rsidR="008C411F" w:rsidRDefault="008C411F" w:rsidP="00F2311C">
      <w:pPr>
        <w:jc w:val="center"/>
        <w:rPr>
          <w:sz w:val="16"/>
          <w:szCs w:val="16"/>
        </w:rPr>
      </w:pPr>
    </w:p>
    <w:p w14:paraId="1AC606F7" w14:textId="77777777" w:rsidR="008C411F" w:rsidRDefault="008C411F" w:rsidP="00F2311C">
      <w:pPr>
        <w:jc w:val="center"/>
        <w:rPr>
          <w:sz w:val="16"/>
          <w:szCs w:val="16"/>
        </w:rPr>
      </w:pPr>
    </w:p>
    <w:p w14:paraId="108FE469" w14:textId="77777777" w:rsidR="008C411F" w:rsidRDefault="008C411F" w:rsidP="00F2311C">
      <w:pPr>
        <w:jc w:val="center"/>
        <w:rPr>
          <w:sz w:val="16"/>
          <w:szCs w:val="16"/>
        </w:rPr>
      </w:pPr>
    </w:p>
    <w:p w14:paraId="05D0B5F9" w14:textId="77777777" w:rsidR="008C411F" w:rsidRDefault="008C411F" w:rsidP="00F2311C">
      <w:pPr>
        <w:jc w:val="center"/>
        <w:rPr>
          <w:sz w:val="16"/>
          <w:szCs w:val="16"/>
        </w:rPr>
      </w:pPr>
    </w:p>
    <w:p w14:paraId="18196FD9" w14:textId="77777777" w:rsidR="008C411F" w:rsidRDefault="008C411F" w:rsidP="00F2311C">
      <w:pPr>
        <w:jc w:val="center"/>
        <w:rPr>
          <w:sz w:val="16"/>
          <w:szCs w:val="16"/>
        </w:rPr>
      </w:pPr>
    </w:p>
    <w:p w14:paraId="35006487" w14:textId="77777777" w:rsidR="008C411F" w:rsidRDefault="008C411F" w:rsidP="00F2311C">
      <w:pPr>
        <w:jc w:val="center"/>
        <w:rPr>
          <w:sz w:val="16"/>
          <w:szCs w:val="16"/>
        </w:rPr>
      </w:pPr>
    </w:p>
    <w:p w14:paraId="6025909A" w14:textId="77777777" w:rsidR="008C411F" w:rsidRDefault="008C411F" w:rsidP="00F2311C">
      <w:pPr>
        <w:jc w:val="center"/>
        <w:rPr>
          <w:sz w:val="16"/>
          <w:szCs w:val="16"/>
        </w:rPr>
      </w:pPr>
    </w:p>
    <w:p w14:paraId="28804040" w14:textId="77777777" w:rsidR="008C411F" w:rsidRDefault="008C411F" w:rsidP="00F2311C">
      <w:pPr>
        <w:jc w:val="center"/>
        <w:rPr>
          <w:sz w:val="16"/>
          <w:szCs w:val="16"/>
        </w:rPr>
      </w:pPr>
    </w:p>
    <w:p w14:paraId="01E15D30" w14:textId="77777777" w:rsidR="008C411F" w:rsidRDefault="008C411F" w:rsidP="00F2311C">
      <w:pPr>
        <w:jc w:val="center"/>
        <w:rPr>
          <w:sz w:val="16"/>
          <w:szCs w:val="16"/>
        </w:rPr>
      </w:pPr>
    </w:p>
    <w:p w14:paraId="245B35FE" w14:textId="77777777" w:rsidR="008C411F" w:rsidRDefault="008C411F" w:rsidP="00F2311C">
      <w:pPr>
        <w:jc w:val="center"/>
        <w:rPr>
          <w:sz w:val="16"/>
          <w:szCs w:val="16"/>
        </w:rPr>
      </w:pPr>
    </w:p>
    <w:p w14:paraId="1B39A334" w14:textId="3DC0B136" w:rsidR="00F2311C" w:rsidRPr="00FE424B" w:rsidRDefault="00F2311C" w:rsidP="00F2311C">
      <w:pPr>
        <w:jc w:val="center"/>
        <w:rPr>
          <w:sz w:val="16"/>
          <w:szCs w:val="16"/>
        </w:rPr>
      </w:pPr>
      <w:r w:rsidRPr="00FE424B">
        <w:rPr>
          <w:sz w:val="16"/>
          <w:szCs w:val="16"/>
        </w:rPr>
        <w:t>Registered as a charity with The Charity Commission for Northern Ireland</w:t>
      </w:r>
    </w:p>
    <w:p w14:paraId="0BC38E3E" w14:textId="6C162DBD" w:rsidR="00F2311C" w:rsidRPr="009D035A" w:rsidRDefault="00F2311C" w:rsidP="002C07AD">
      <w:pPr>
        <w:jc w:val="center"/>
        <w:rPr>
          <w:b/>
          <w:bCs/>
        </w:rPr>
      </w:pPr>
      <w:r w:rsidRPr="00FE424B">
        <w:rPr>
          <w:sz w:val="16"/>
          <w:szCs w:val="16"/>
        </w:rPr>
        <w:t>NIC103246 (Annahilt) and NIC102122 (Magherahamlet</w:t>
      </w:r>
      <w:bookmarkStart w:id="5" w:name="_Hlk131142577"/>
      <w:r w:rsidR="00F46183">
        <w:rPr>
          <w:sz w:val="16"/>
          <w:szCs w:val="16"/>
        </w:rPr>
        <w:t>)</w:t>
      </w:r>
      <w:bookmarkEnd w:id="5"/>
    </w:p>
    <w:sectPr w:rsidR="00F2311C" w:rsidRPr="009D035A" w:rsidSect="00613E9F">
      <w:pgSz w:w="8419" w:h="11906" w:orient="landscape"/>
      <w:pgMar w:top="448"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cala">
    <w:altName w:val="Calibri"/>
    <w:panose1 w:val="00000000000000000000"/>
    <w:charset w:val="00"/>
    <w:family w:val="modern"/>
    <w:notTrueType/>
    <w:pitch w:val="variable"/>
    <w:sig w:usb0="A000008F" w:usb1="40002048" w:usb2="00000000" w:usb3="00000000" w:csb0="00000111" w:csb1="00000000"/>
  </w:font>
  <w:font w:name="Scala Caps">
    <w:altName w:val="Calibri"/>
    <w:panose1 w:val="00000000000000000000"/>
    <w:charset w:val="00"/>
    <w:family w:val="modern"/>
    <w:notTrueType/>
    <w:pitch w:val="variable"/>
    <w:sig w:usb0="A000008F" w:usb1="00000048" w:usb2="00000000" w:usb3="00000000" w:csb0="0000011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629D8"/>
    <w:multiLevelType w:val="hybridMultilevel"/>
    <w:tmpl w:val="C680C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EC4DF0"/>
    <w:multiLevelType w:val="hybridMultilevel"/>
    <w:tmpl w:val="86862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2A771F"/>
    <w:multiLevelType w:val="multilevel"/>
    <w:tmpl w:val="6824A4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5C4680"/>
    <w:multiLevelType w:val="hybridMultilevel"/>
    <w:tmpl w:val="EC0C2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0671305"/>
    <w:multiLevelType w:val="hybridMultilevel"/>
    <w:tmpl w:val="C5807348"/>
    <w:lvl w:ilvl="0" w:tplc="6F6AC69C">
      <w:start w:val="1"/>
      <w:numFmt w:val="decimal"/>
      <w:lvlText w:val="%1"/>
      <w:lvlJc w:val="left"/>
      <w:pPr>
        <w:ind w:left="3972" w:hanging="3924"/>
      </w:pPr>
      <w:rPr>
        <w:rFonts w:hint="default"/>
      </w:rPr>
    </w:lvl>
    <w:lvl w:ilvl="1" w:tplc="08090019" w:tentative="1">
      <w:start w:val="1"/>
      <w:numFmt w:val="lowerLetter"/>
      <w:lvlText w:val="%2."/>
      <w:lvlJc w:val="left"/>
      <w:pPr>
        <w:ind w:left="1128" w:hanging="360"/>
      </w:pPr>
    </w:lvl>
    <w:lvl w:ilvl="2" w:tplc="0809001B" w:tentative="1">
      <w:start w:val="1"/>
      <w:numFmt w:val="lowerRoman"/>
      <w:lvlText w:val="%3."/>
      <w:lvlJc w:val="right"/>
      <w:pPr>
        <w:ind w:left="1848" w:hanging="180"/>
      </w:pPr>
    </w:lvl>
    <w:lvl w:ilvl="3" w:tplc="0809000F" w:tentative="1">
      <w:start w:val="1"/>
      <w:numFmt w:val="decimal"/>
      <w:lvlText w:val="%4."/>
      <w:lvlJc w:val="left"/>
      <w:pPr>
        <w:ind w:left="2568" w:hanging="360"/>
      </w:pPr>
    </w:lvl>
    <w:lvl w:ilvl="4" w:tplc="08090019" w:tentative="1">
      <w:start w:val="1"/>
      <w:numFmt w:val="lowerLetter"/>
      <w:lvlText w:val="%5."/>
      <w:lvlJc w:val="left"/>
      <w:pPr>
        <w:ind w:left="3288" w:hanging="360"/>
      </w:pPr>
    </w:lvl>
    <w:lvl w:ilvl="5" w:tplc="0809001B" w:tentative="1">
      <w:start w:val="1"/>
      <w:numFmt w:val="lowerRoman"/>
      <w:lvlText w:val="%6."/>
      <w:lvlJc w:val="right"/>
      <w:pPr>
        <w:ind w:left="4008" w:hanging="180"/>
      </w:pPr>
    </w:lvl>
    <w:lvl w:ilvl="6" w:tplc="0809000F" w:tentative="1">
      <w:start w:val="1"/>
      <w:numFmt w:val="decimal"/>
      <w:lvlText w:val="%7."/>
      <w:lvlJc w:val="left"/>
      <w:pPr>
        <w:ind w:left="4728" w:hanging="360"/>
      </w:pPr>
    </w:lvl>
    <w:lvl w:ilvl="7" w:tplc="08090019" w:tentative="1">
      <w:start w:val="1"/>
      <w:numFmt w:val="lowerLetter"/>
      <w:lvlText w:val="%8."/>
      <w:lvlJc w:val="left"/>
      <w:pPr>
        <w:ind w:left="5448" w:hanging="360"/>
      </w:pPr>
    </w:lvl>
    <w:lvl w:ilvl="8" w:tplc="0809001B" w:tentative="1">
      <w:start w:val="1"/>
      <w:numFmt w:val="lowerRoman"/>
      <w:lvlText w:val="%9."/>
      <w:lvlJc w:val="right"/>
      <w:pPr>
        <w:ind w:left="6168" w:hanging="180"/>
      </w:pPr>
    </w:lvl>
  </w:abstractNum>
  <w:num w:numId="1" w16cid:durableId="354768771">
    <w:abstractNumId w:val="0"/>
  </w:num>
  <w:num w:numId="2" w16cid:durableId="1283000494">
    <w:abstractNumId w:val="4"/>
  </w:num>
  <w:num w:numId="3" w16cid:durableId="1074275923">
    <w:abstractNumId w:val="2"/>
  </w:num>
  <w:num w:numId="4" w16cid:durableId="734282038">
    <w:abstractNumId w:val="3"/>
  </w:num>
  <w:num w:numId="5" w16cid:durableId="824777834">
    <w:abstractNumId w:val="1"/>
  </w:num>
  <w:num w:numId="6" w16cid:durableId="1851680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35A"/>
    <w:rsid w:val="000239B7"/>
    <w:rsid w:val="0002448D"/>
    <w:rsid w:val="00027C1A"/>
    <w:rsid w:val="00035833"/>
    <w:rsid w:val="00036C82"/>
    <w:rsid w:val="00036E30"/>
    <w:rsid w:val="00040D3F"/>
    <w:rsid w:val="00047924"/>
    <w:rsid w:val="00064D09"/>
    <w:rsid w:val="00065FF3"/>
    <w:rsid w:val="0007349D"/>
    <w:rsid w:val="00073940"/>
    <w:rsid w:val="00082EE5"/>
    <w:rsid w:val="00093619"/>
    <w:rsid w:val="000A708E"/>
    <w:rsid w:val="000B4970"/>
    <w:rsid w:val="000B6519"/>
    <w:rsid w:val="000C5FE4"/>
    <w:rsid w:val="000C60BC"/>
    <w:rsid w:val="000E3F49"/>
    <w:rsid w:val="001176EC"/>
    <w:rsid w:val="00127902"/>
    <w:rsid w:val="001302B3"/>
    <w:rsid w:val="0013356C"/>
    <w:rsid w:val="001357C1"/>
    <w:rsid w:val="0014034C"/>
    <w:rsid w:val="00141A62"/>
    <w:rsid w:val="00142C6D"/>
    <w:rsid w:val="001433F5"/>
    <w:rsid w:val="00157E50"/>
    <w:rsid w:val="00164AD7"/>
    <w:rsid w:val="00167094"/>
    <w:rsid w:val="00194430"/>
    <w:rsid w:val="001954D6"/>
    <w:rsid w:val="001A2507"/>
    <w:rsid w:val="001A4752"/>
    <w:rsid w:val="001B5370"/>
    <w:rsid w:val="001B6969"/>
    <w:rsid w:val="001C4EA4"/>
    <w:rsid w:val="001E14C8"/>
    <w:rsid w:val="001E3139"/>
    <w:rsid w:val="001F7169"/>
    <w:rsid w:val="001F7A13"/>
    <w:rsid w:val="001F7B00"/>
    <w:rsid w:val="00200B87"/>
    <w:rsid w:val="002034A9"/>
    <w:rsid w:val="0021298F"/>
    <w:rsid w:val="00213914"/>
    <w:rsid w:val="00216626"/>
    <w:rsid w:val="00221FDD"/>
    <w:rsid w:val="00227D31"/>
    <w:rsid w:val="00263E7C"/>
    <w:rsid w:val="002677B1"/>
    <w:rsid w:val="00273F1A"/>
    <w:rsid w:val="002818E1"/>
    <w:rsid w:val="00283157"/>
    <w:rsid w:val="00287CB4"/>
    <w:rsid w:val="002A1E02"/>
    <w:rsid w:val="002A24F2"/>
    <w:rsid w:val="002A32D7"/>
    <w:rsid w:val="002A3EEC"/>
    <w:rsid w:val="002A7255"/>
    <w:rsid w:val="002B110E"/>
    <w:rsid w:val="002C07AD"/>
    <w:rsid w:val="002D24B0"/>
    <w:rsid w:val="002D5C46"/>
    <w:rsid w:val="002E3AC0"/>
    <w:rsid w:val="002F62FD"/>
    <w:rsid w:val="0031654B"/>
    <w:rsid w:val="00317DCB"/>
    <w:rsid w:val="00323097"/>
    <w:rsid w:val="00330E0E"/>
    <w:rsid w:val="003538DA"/>
    <w:rsid w:val="00366531"/>
    <w:rsid w:val="00370F5A"/>
    <w:rsid w:val="003744FF"/>
    <w:rsid w:val="0038075D"/>
    <w:rsid w:val="00392490"/>
    <w:rsid w:val="00395021"/>
    <w:rsid w:val="00397D1D"/>
    <w:rsid w:val="003A62A6"/>
    <w:rsid w:val="003B27C6"/>
    <w:rsid w:val="003C0A43"/>
    <w:rsid w:val="003E2AE1"/>
    <w:rsid w:val="003E6755"/>
    <w:rsid w:val="003F03A4"/>
    <w:rsid w:val="003F7589"/>
    <w:rsid w:val="004060F0"/>
    <w:rsid w:val="004109E2"/>
    <w:rsid w:val="004242BB"/>
    <w:rsid w:val="00424598"/>
    <w:rsid w:val="00426FD2"/>
    <w:rsid w:val="00435F03"/>
    <w:rsid w:val="00437344"/>
    <w:rsid w:val="00443036"/>
    <w:rsid w:val="004459B1"/>
    <w:rsid w:val="004503DF"/>
    <w:rsid w:val="00452CEA"/>
    <w:rsid w:val="004612D6"/>
    <w:rsid w:val="0046243D"/>
    <w:rsid w:val="004625AF"/>
    <w:rsid w:val="004648A8"/>
    <w:rsid w:val="00470D2E"/>
    <w:rsid w:val="00471081"/>
    <w:rsid w:val="00474885"/>
    <w:rsid w:val="004751FE"/>
    <w:rsid w:val="00477BE4"/>
    <w:rsid w:val="00494611"/>
    <w:rsid w:val="0049587F"/>
    <w:rsid w:val="004A2EBE"/>
    <w:rsid w:val="004A75BA"/>
    <w:rsid w:val="004A7B9D"/>
    <w:rsid w:val="004B74E5"/>
    <w:rsid w:val="004C0DD1"/>
    <w:rsid w:val="004C4866"/>
    <w:rsid w:val="004C4B64"/>
    <w:rsid w:val="004D2761"/>
    <w:rsid w:val="004D5639"/>
    <w:rsid w:val="004F6B03"/>
    <w:rsid w:val="005107A6"/>
    <w:rsid w:val="0051515F"/>
    <w:rsid w:val="005362B0"/>
    <w:rsid w:val="00537887"/>
    <w:rsid w:val="00544CD6"/>
    <w:rsid w:val="00566C29"/>
    <w:rsid w:val="00575790"/>
    <w:rsid w:val="00576DFE"/>
    <w:rsid w:val="00587C34"/>
    <w:rsid w:val="005A00E4"/>
    <w:rsid w:val="005B4797"/>
    <w:rsid w:val="005C2235"/>
    <w:rsid w:val="005D2866"/>
    <w:rsid w:val="005D5188"/>
    <w:rsid w:val="005E60AB"/>
    <w:rsid w:val="005E6DB7"/>
    <w:rsid w:val="005F094C"/>
    <w:rsid w:val="005F3109"/>
    <w:rsid w:val="00601B58"/>
    <w:rsid w:val="00611B8C"/>
    <w:rsid w:val="00613E9F"/>
    <w:rsid w:val="00624400"/>
    <w:rsid w:val="0063158D"/>
    <w:rsid w:val="00632601"/>
    <w:rsid w:val="00651D38"/>
    <w:rsid w:val="006618D1"/>
    <w:rsid w:val="006635FB"/>
    <w:rsid w:val="00666F8D"/>
    <w:rsid w:val="0067760C"/>
    <w:rsid w:val="0068150B"/>
    <w:rsid w:val="00695285"/>
    <w:rsid w:val="006A00E1"/>
    <w:rsid w:val="006B1968"/>
    <w:rsid w:val="006B3294"/>
    <w:rsid w:val="006B7CDA"/>
    <w:rsid w:val="006C13B6"/>
    <w:rsid w:val="006C2A72"/>
    <w:rsid w:val="006D0E7F"/>
    <w:rsid w:val="006D3DC4"/>
    <w:rsid w:val="006E7FE3"/>
    <w:rsid w:val="006F1F00"/>
    <w:rsid w:val="006F2279"/>
    <w:rsid w:val="006F33E3"/>
    <w:rsid w:val="006F7586"/>
    <w:rsid w:val="00705BCA"/>
    <w:rsid w:val="007150F6"/>
    <w:rsid w:val="00735655"/>
    <w:rsid w:val="007469AF"/>
    <w:rsid w:val="0077012E"/>
    <w:rsid w:val="0077733D"/>
    <w:rsid w:val="007913D5"/>
    <w:rsid w:val="007A0672"/>
    <w:rsid w:val="007A58CB"/>
    <w:rsid w:val="007B6F07"/>
    <w:rsid w:val="007C77A8"/>
    <w:rsid w:val="007D3677"/>
    <w:rsid w:val="007D4BFF"/>
    <w:rsid w:val="007D60FC"/>
    <w:rsid w:val="007E0C72"/>
    <w:rsid w:val="007F36E5"/>
    <w:rsid w:val="007F5C46"/>
    <w:rsid w:val="007F7A6E"/>
    <w:rsid w:val="00800DAB"/>
    <w:rsid w:val="008029B1"/>
    <w:rsid w:val="008101C7"/>
    <w:rsid w:val="00817B15"/>
    <w:rsid w:val="00826573"/>
    <w:rsid w:val="00865EE2"/>
    <w:rsid w:val="00870B6E"/>
    <w:rsid w:val="008711E2"/>
    <w:rsid w:val="00876D6E"/>
    <w:rsid w:val="00882A79"/>
    <w:rsid w:val="00894A5E"/>
    <w:rsid w:val="008A0F75"/>
    <w:rsid w:val="008B45DC"/>
    <w:rsid w:val="008C411F"/>
    <w:rsid w:val="008C4C6F"/>
    <w:rsid w:val="008E2584"/>
    <w:rsid w:val="008E2F25"/>
    <w:rsid w:val="008E79C7"/>
    <w:rsid w:val="008F2055"/>
    <w:rsid w:val="009028D0"/>
    <w:rsid w:val="009032F2"/>
    <w:rsid w:val="00905DD5"/>
    <w:rsid w:val="009061E4"/>
    <w:rsid w:val="00910286"/>
    <w:rsid w:val="00911487"/>
    <w:rsid w:val="00913E69"/>
    <w:rsid w:val="00923C58"/>
    <w:rsid w:val="009243AC"/>
    <w:rsid w:val="0093762F"/>
    <w:rsid w:val="009410B0"/>
    <w:rsid w:val="009427AE"/>
    <w:rsid w:val="00951600"/>
    <w:rsid w:val="00953811"/>
    <w:rsid w:val="0095430F"/>
    <w:rsid w:val="0096178C"/>
    <w:rsid w:val="00966C89"/>
    <w:rsid w:val="009701AF"/>
    <w:rsid w:val="00970FF4"/>
    <w:rsid w:val="0097420C"/>
    <w:rsid w:val="009863C4"/>
    <w:rsid w:val="00994FF0"/>
    <w:rsid w:val="009A42BF"/>
    <w:rsid w:val="009B49C8"/>
    <w:rsid w:val="009B6A3A"/>
    <w:rsid w:val="009C0E5F"/>
    <w:rsid w:val="009C323C"/>
    <w:rsid w:val="009C459A"/>
    <w:rsid w:val="009C551A"/>
    <w:rsid w:val="009C7E99"/>
    <w:rsid w:val="009D035A"/>
    <w:rsid w:val="009D0577"/>
    <w:rsid w:val="009D6B25"/>
    <w:rsid w:val="009E24AD"/>
    <w:rsid w:val="009E27EB"/>
    <w:rsid w:val="009E2EFD"/>
    <w:rsid w:val="009F30D6"/>
    <w:rsid w:val="009F4E06"/>
    <w:rsid w:val="009F7C48"/>
    <w:rsid w:val="00A05154"/>
    <w:rsid w:val="00A05407"/>
    <w:rsid w:val="00A21B2B"/>
    <w:rsid w:val="00A25612"/>
    <w:rsid w:val="00A305ED"/>
    <w:rsid w:val="00A43DD8"/>
    <w:rsid w:val="00A46D46"/>
    <w:rsid w:val="00A514BF"/>
    <w:rsid w:val="00A52523"/>
    <w:rsid w:val="00A57E90"/>
    <w:rsid w:val="00A61C25"/>
    <w:rsid w:val="00A62FD5"/>
    <w:rsid w:val="00A65F2B"/>
    <w:rsid w:val="00A67504"/>
    <w:rsid w:val="00A72BE9"/>
    <w:rsid w:val="00A73D06"/>
    <w:rsid w:val="00A73E62"/>
    <w:rsid w:val="00A746F4"/>
    <w:rsid w:val="00A8405D"/>
    <w:rsid w:val="00A9165C"/>
    <w:rsid w:val="00A95FDD"/>
    <w:rsid w:val="00A97D4A"/>
    <w:rsid w:val="00AB0411"/>
    <w:rsid w:val="00AB0B6E"/>
    <w:rsid w:val="00AB252D"/>
    <w:rsid w:val="00AC0EBD"/>
    <w:rsid w:val="00AC28AC"/>
    <w:rsid w:val="00AC6105"/>
    <w:rsid w:val="00AC791D"/>
    <w:rsid w:val="00AD65B5"/>
    <w:rsid w:val="00AE7DEA"/>
    <w:rsid w:val="00AF5140"/>
    <w:rsid w:val="00B020AE"/>
    <w:rsid w:val="00B233CC"/>
    <w:rsid w:val="00B35363"/>
    <w:rsid w:val="00B4237F"/>
    <w:rsid w:val="00B5203A"/>
    <w:rsid w:val="00B523BA"/>
    <w:rsid w:val="00B55278"/>
    <w:rsid w:val="00B6181E"/>
    <w:rsid w:val="00B63BE7"/>
    <w:rsid w:val="00B64BFB"/>
    <w:rsid w:val="00B8464D"/>
    <w:rsid w:val="00B86DE8"/>
    <w:rsid w:val="00BA1D11"/>
    <w:rsid w:val="00BA626F"/>
    <w:rsid w:val="00BB3BAC"/>
    <w:rsid w:val="00BB4DDD"/>
    <w:rsid w:val="00BC5F77"/>
    <w:rsid w:val="00BE049A"/>
    <w:rsid w:val="00BE0C1F"/>
    <w:rsid w:val="00BE4DAA"/>
    <w:rsid w:val="00BE546C"/>
    <w:rsid w:val="00BF1800"/>
    <w:rsid w:val="00BF5C29"/>
    <w:rsid w:val="00BF6CD4"/>
    <w:rsid w:val="00BF741F"/>
    <w:rsid w:val="00BF7DF2"/>
    <w:rsid w:val="00C01CF6"/>
    <w:rsid w:val="00C124C7"/>
    <w:rsid w:val="00C20FDD"/>
    <w:rsid w:val="00C2266D"/>
    <w:rsid w:val="00C23769"/>
    <w:rsid w:val="00C23924"/>
    <w:rsid w:val="00C24870"/>
    <w:rsid w:val="00C357AC"/>
    <w:rsid w:val="00C3764B"/>
    <w:rsid w:val="00C4082F"/>
    <w:rsid w:val="00C40902"/>
    <w:rsid w:val="00C45394"/>
    <w:rsid w:val="00C47B47"/>
    <w:rsid w:val="00C52180"/>
    <w:rsid w:val="00C6203C"/>
    <w:rsid w:val="00C66E7F"/>
    <w:rsid w:val="00C75871"/>
    <w:rsid w:val="00C80A14"/>
    <w:rsid w:val="00C90E53"/>
    <w:rsid w:val="00C93416"/>
    <w:rsid w:val="00C95A89"/>
    <w:rsid w:val="00CA0F60"/>
    <w:rsid w:val="00CB7CB2"/>
    <w:rsid w:val="00CE471F"/>
    <w:rsid w:val="00CE78FA"/>
    <w:rsid w:val="00CF100F"/>
    <w:rsid w:val="00CF69B7"/>
    <w:rsid w:val="00D010F7"/>
    <w:rsid w:val="00D03EDA"/>
    <w:rsid w:val="00D055B7"/>
    <w:rsid w:val="00D201BA"/>
    <w:rsid w:val="00D2397A"/>
    <w:rsid w:val="00D26E6A"/>
    <w:rsid w:val="00D33481"/>
    <w:rsid w:val="00D53303"/>
    <w:rsid w:val="00D752F2"/>
    <w:rsid w:val="00D853C7"/>
    <w:rsid w:val="00D905A0"/>
    <w:rsid w:val="00D90D8D"/>
    <w:rsid w:val="00D96698"/>
    <w:rsid w:val="00DA0F19"/>
    <w:rsid w:val="00DA1CEF"/>
    <w:rsid w:val="00DA3FE0"/>
    <w:rsid w:val="00DA60B5"/>
    <w:rsid w:val="00DA795F"/>
    <w:rsid w:val="00DB7274"/>
    <w:rsid w:val="00DB7760"/>
    <w:rsid w:val="00DC007F"/>
    <w:rsid w:val="00DC418E"/>
    <w:rsid w:val="00DC7328"/>
    <w:rsid w:val="00DC7C1B"/>
    <w:rsid w:val="00DD4AA6"/>
    <w:rsid w:val="00E0037E"/>
    <w:rsid w:val="00E01B22"/>
    <w:rsid w:val="00E07A5D"/>
    <w:rsid w:val="00E141A0"/>
    <w:rsid w:val="00E25FC2"/>
    <w:rsid w:val="00E3080F"/>
    <w:rsid w:val="00E31BCE"/>
    <w:rsid w:val="00E45027"/>
    <w:rsid w:val="00E5551F"/>
    <w:rsid w:val="00E61666"/>
    <w:rsid w:val="00E729D8"/>
    <w:rsid w:val="00E74135"/>
    <w:rsid w:val="00E90514"/>
    <w:rsid w:val="00E93646"/>
    <w:rsid w:val="00EA042A"/>
    <w:rsid w:val="00EA26D8"/>
    <w:rsid w:val="00EB12CA"/>
    <w:rsid w:val="00EC492F"/>
    <w:rsid w:val="00EC7A19"/>
    <w:rsid w:val="00F03D77"/>
    <w:rsid w:val="00F074D7"/>
    <w:rsid w:val="00F2311C"/>
    <w:rsid w:val="00F4101D"/>
    <w:rsid w:val="00F46183"/>
    <w:rsid w:val="00F54016"/>
    <w:rsid w:val="00F664D0"/>
    <w:rsid w:val="00F669A6"/>
    <w:rsid w:val="00F86D76"/>
    <w:rsid w:val="00F9601E"/>
    <w:rsid w:val="00F973B7"/>
    <w:rsid w:val="00FA0947"/>
    <w:rsid w:val="00FA2A29"/>
    <w:rsid w:val="00FB2575"/>
    <w:rsid w:val="00FC3930"/>
    <w:rsid w:val="00FD41E1"/>
    <w:rsid w:val="00FE1A9E"/>
    <w:rsid w:val="00FF18D8"/>
    <w:rsid w:val="00FF3A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75CE9"/>
  <w15:chartTrackingRefBased/>
  <w15:docId w15:val="{478B50C6-BD15-470B-9CDE-591A9263B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35A"/>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D035A"/>
    <w:rPr>
      <w:color w:val="0000FF"/>
      <w:u w:val="single"/>
    </w:rPr>
  </w:style>
  <w:style w:type="paragraph" w:customStyle="1" w:styleId="Default">
    <w:name w:val="Default"/>
    <w:rsid w:val="00F2311C"/>
    <w:pPr>
      <w:autoSpaceDE w:val="0"/>
      <w:autoSpaceDN w:val="0"/>
      <w:adjustRightInd w:val="0"/>
      <w:spacing w:after="0" w:line="240" w:lineRule="auto"/>
    </w:pPr>
    <w:rPr>
      <w:rFonts w:ascii="Book Antiqua" w:eastAsia="Times New Roman" w:hAnsi="Book Antiqua" w:cs="Book Antiqua"/>
      <w:color w:val="000000"/>
      <w:kern w:val="0"/>
      <w:sz w:val="24"/>
      <w:szCs w:val="24"/>
      <w:lang w:eastAsia="en-GB"/>
      <w14:ligatures w14:val="none"/>
    </w:rPr>
  </w:style>
  <w:style w:type="paragraph" w:customStyle="1" w:styleId="BCPCollect">
    <w:name w:val="BCP_Collect"/>
    <w:uiPriority w:val="99"/>
    <w:rsid w:val="00F2311C"/>
    <w:pPr>
      <w:widowControl w:val="0"/>
      <w:autoSpaceDE w:val="0"/>
      <w:autoSpaceDN w:val="0"/>
      <w:adjustRightInd w:val="0"/>
      <w:spacing w:after="130" w:line="260" w:lineRule="exact"/>
      <w:ind w:right="53"/>
    </w:pPr>
    <w:rPr>
      <w:rFonts w:ascii="Scala" w:eastAsia="Times New Roman" w:hAnsi="Scala" w:cs="Scala"/>
      <w:kern w:val="0"/>
      <w:sz w:val="18"/>
      <w:szCs w:val="20"/>
      <w:lang w:val="en-US"/>
      <w14:ligatures w14:val="none"/>
    </w:rPr>
  </w:style>
  <w:style w:type="paragraph" w:customStyle="1" w:styleId="BCPSection">
    <w:name w:val="BCP_Section"/>
    <w:uiPriority w:val="99"/>
    <w:rsid w:val="00127902"/>
    <w:pPr>
      <w:widowControl w:val="0"/>
      <w:tabs>
        <w:tab w:val="right" w:pos="5443"/>
        <w:tab w:val="right" w:pos="5739"/>
      </w:tabs>
      <w:autoSpaceDE w:val="0"/>
      <w:autoSpaceDN w:val="0"/>
      <w:adjustRightInd w:val="0"/>
      <w:spacing w:after="0" w:line="260" w:lineRule="exact"/>
      <w:ind w:right="53"/>
      <w:jc w:val="right"/>
    </w:pPr>
    <w:rPr>
      <w:rFonts w:ascii="Scala Caps" w:eastAsia="Times New Roman" w:hAnsi="Scala Caps" w:cs="Scala Caps"/>
      <w:color w:val="F20000"/>
      <w:kern w:val="0"/>
      <w:sz w:val="18"/>
      <w:szCs w:val="20"/>
      <w:lang w:val="en-US"/>
      <w14:ligatures w14:val="none"/>
    </w:rPr>
  </w:style>
  <w:style w:type="paragraph" w:customStyle="1" w:styleId="BCPMinisterBlock">
    <w:name w:val="BCP_MinisterBlock"/>
    <w:uiPriority w:val="99"/>
    <w:rsid w:val="00127902"/>
    <w:pPr>
      <w:widowControl w:val="0"/>
      <w:autoSpaceDE w:val="0"/>
      <w:autoSpaceDN w:val="0"/>
      <w:adjustRightInd w:val="0"/>
      <w:spacing w:after="120" w:line="260" w:lineRule="atLeast"/>
      <w:ind w:right="53"/>
    </w:pPr>
    <w:rPr>
      <w:rFonts w:ascii="Scala" w:eastAsia="Times New Roman" w:hAnsi="Scala" w:cs="Scala"/>
      <w:kern w:val="0"/>
      <w:sz w:val="18"/>
      <w:szCs w:val="20"/>
      <w:lang w:val="en-US"/>
      <w14:ligatures w14:val="none"/>
    </w:rPr>
  </w:style>
  <w:style w:type="paragraph" w:styleId="NormalWeb">
    <w:name w:val="Normal (Web)"/>
    <w:basedOn w:val="Normal"/>
    <w:uiPriority w:val="99"/>
    <w:rsid w:val="00AB0411"/>
    <w:pPr>
      <w:widowControl/>
      <w:overflowPunct/>
      <w:autoSpaceDE/>
      <w:autoSpaceDN/>
      <w:adjustRightInd/>
      <w:spacing w:before="100" w:beforeAutospacing="1" w:after="100" w:afterAutospacing="1"/>
    </w:pPr>
    <w:rPr>
      <w:kern w:val="0"/>
      <w:sz w:val="24"/>
      <w:szCs w:val="24"/>
    </w:rPr>
  </w:style>
  <w:style w:type="character" w:styleId="Emphasis">
    <w:name w:val="Emphasis"/>
    <w:uiPriority w:val="20"/>
    <w:qFormat/>
    <w:rsid w:val="00AB0411"/>
    <w:rPr>
      <w:i/>
      <w:iCs/>
    </w:rPr>
  </w:style>
  <w:style w:type="paragraph" w:styleId="ListParagraph">
    <w:name w:val="List Paragraph"/>
    <w:basedOn w:val="Normal"/>
    <w:uiPriority w:val="34"/>
    <w:qFormat/>
    <w:rsid w:val="00B55278"/>
    <w:pPr>
      <w:ind w:left="720"/>
      <w:contextualSpacing/>
    </w:pPr>
  </w:style>
  <w:style w:type="paragraph" w:customStyle="1" w:styleId="ydp9beb4418msonormal">
    <w:name w:val="ydp9beb4418msonormal"/>
    <w:basedOn w:val="Normal"/>
    <w:rsid w:val="00C124C7"/>
    <w:pPr>
      <w:widowControl/>
      <w:overflowPunct/>
      <w:autoSpaceDE/>
      <w:autoSpaceDN/>
      <w:adjustRightInd/>
      <w:spacing w:before="100" w:beforeAutospacing="1" w:after="100" w:afterAutospacing="1"/>
    </w:pPr>
    <w:rPr>
      <w:rFonts w:ascii="Calibri" w:eastAsia="Calibri" w:hAnsi="Calibri" w:cs="Calibri"/>
      <w:kern w:val="0"/>
      <w:sz w:val="22"/>
      <w:szCs w:val="22"/>
    </w:rPr>
  </w:style>
  <w:style w:type="character" w:styleId="Strong">
    <w:name w:val="Strong"/>
    <w:uiPriority w:val="22"/>
    <w:qFormat/>
    <w:rsid w:val="00BF5C29"/>
    <w:rPr>
      <w:rFonts w:ascii="Times New Roman" w:hAnsi="Times New Roman" w:cs="Times New Roman" w:hint="default"/>
      <w:b/>
      <w:bCs/>
    </w:rPr>
  </w:style>
  <w:style w:type="paragraph" w:customStyle="1" w:styleId="BCPServiceTitleSmall">
    <w:name w:val="BCP_ServiceTitleSmall"/>
    <w:uiPriority w:val="99"/>
    <w:rsid w:val="00D853C7"/>
    <w:pPr>
      <w:widowControl w:val="0"/>
      <w:tabs>
        <w:tab w:val="left" w:pos="283"/>
        <w:tab w:val="right" w:pos="5443"/>
      </w:tabs>
      <w:autoSpaceDE w:val="0"/>
      <w:autoSpaceDN w:val="0"/>
      <w:adjustRightInd w:val="0"/>
      <w:spacing w:after="0" w:line="280" w:lineRule="exact"/>
      <w:ind w:right="53"/>
      <w:jc w:val="center"/>
    </w:pPr>
    <w:rPr>
      <w:rFonts w:ascii="Scala Caps" w:eastAsia="Times New Roman" w:hAnsi="Scala Caps" w:cs="Scala Caps"/>
      <w:b/>
      <w:kern w:val="0"/>
      <w:sz w:val="20"/>
      <w:szCs w:val="20"/>
      <w:lang w:val="en-US"/>
      <w14:ligatures w14:val="none"/>
    </w:rPr>
  </w:style>
  <w:style w:type="paragraph" w:customStyle="1" w:styleId="xmsonormal">
    <w:name w:val="x_msonormal"/>
    <w:basedOn w:val="Normal"/>
    <w:rsid w:val="00E141A0"/>
    <w:pPr>
      <w:widowControl/>
      <w:overflowPunct/>
      <w:autoSpaceDE/>
      <w:autoSpaceDN/>
      <w:adjustRightInd/>
      <w:spacing w:before="100" w:beforeAutospacing="1" w:after="100" w:afterAutospacing="1"/>
    </w:pPr>
    <w:rPr>
      <w:kern w:val="0"/>
      <w:sz w:val="24"/>
      <w:szCs w:val="24"/>
    </w:rPr>
  </w:style>
  <w:style w:type="character" w:styleId="UnresolvedMention">
    <w:name w:val="Unresolved Mention"/>
    <w:basedOn w:val="DefaultParagraphFont"/>
    <w:uiPriority w:val="99"/>
    <w:semiHidden/>
    <w:unhideWhenUsed/>
    <w:rsid w:val="000A70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0234">
      <w:bodyDiv w:val="1"/>
      <w:marLeft w:val="0"/>
      <w:marRight w:val="0"/>
      <w:marTop w:val="0"/>
      <w:marBottom w:val="0"/>
      <w:divBdr>
        <w:top w:val="none" w:sz="0" w:space="0" w:color="auto"/>
        <w:left w:val="none" w:sz="0" w:space="0" w:color="auto"/>
        <w:bottom w:val="none" w:sz="0" w:space="0" w:color="auto"/>
        <w:right w:val="none" w:sz="0" w:space="0" w:color="auto"/>
      </w:divBdr>
    </w:div>
    <w:div w:id="68886442">
      <w:bodyDiv w:val="1"/>
      <w:marLeft w:val="0"/>
      <w:marRight w:val="0"/>
      <w:marTop w:val="0"/>
      <w:marBottom w:val="0"/>
      <w:divBdr>
        <w:top w:val="none" w:sz="0" w:space="0" w:color="auto"/>
        <w:left w:val="none" w:sz="0" w:space="0" w:color="auto"/>
        <w:bottom w:val="none" w:sz="0" w:space="0" w:color="auto"/>
        <w:right w:val="none" w:sz="0" w:space="0" w:color="auto"/>
      </w:divBdr>
    </w:div>
    <w:div w:id="123936236">
      <w:bodyDiv w:val="1"/>
      <w:marLeft w:val="0"/>
      <w:marRight w:val="0"/>
      <w:marTop w:val="0"/>
      <w:marBottom w:val="0"/>
      <w:divBdr>
        <w:top w:val="none" w:sz="0" w:space="0" w:color="auto"/>
        <w:left w:val="none" w:sz="0" w:space="0" w:color="auto"/>
        <w:bottom w:val="none" w:sz="0" w:space="0" w:color="auto"/>
        <w:right w:val="none" w:sz="0" w:space="0" w:color="auto"/>
      </w:divBdr>
    </w:div>
    <w:div w:id="154541754">
      <w:bodyDiv w:val="1"/>
      <w:marLeft w:val="0"/>
      <w:marRight w:val="0"/>
      <w:marTop w:val="0"/>
      <w:marBottom w:val="0"/>
      <w:divBdr>
        <w:top w:val="none" w:sz="0" w:space="0" w:color="auto"/>
        <w:left w:val="none" w:sz="0" w:space="0" w:color="auto"/>
        <w:bottom w:val="none" w:sz="0" w:space="0" w:color="auto"/>
        <w:right w:val="none" w:sz="0" w:space="0" w:color="auto"/>
      </w:divBdr>
    </w:div>
    <w:div w:id="326788006">
      <w:bodyDiv w:val="1"/>
      <w:marLeft w:val="0"/>
      <w:marRight w:val="0"/>
      <w:marTop w:val="0"/>
      <w:marBottom w:val="0"/>
      <w:divBdr>
        <w:top w:val="none" w:sz="0" w:space="0" w:color="auto"/>
        <w:left w:val="none" w:sz="0" w:space="0" w:color="auto"/>
        <w:bottom w:val="none" w:sz="0" w:space="0" w:color="auto"/>
        <w:right w:val="none" w:sz="0" w:space="0" w:color="auto"/>
      </w:divBdr>
    </w:div>
    <w:div w:id="337654668">
      <w:bodyDiv w:val="1"/>
      <w:marLeft w:val="0"/>
      <w:marRight w:val="0"/>
      <w:marTop w:val="0"/>
      <w:marBottom w:val="0"/>
      <w:divBdr>
        <w:top w:val="none" w:sz="0" w:space="0" w:color="auto"/>
        <w:left w:val="none" w:sz="0" w:space="0" w:color="auto"/>
        <w:bottom w:val="none" w:sz="0" w:space="0" w:color="auto"/>
        <w:right w:val="none" w:sz="0" w:space="0" w:color="auto"/>
      </w:divBdr>
    </w:div>
    <w:div w:id="370620429">
      <w:bodyDiv w:val="1"/>
      <w:marLeft w:val="0"/>
      <w:marRight w:val="0"/>
      <w:marTop w:val="0"/>
      <w:marBottom w:val="0"/>
      <w:divBdr>
        <w:top w:val="none" w:sz="0" w:space="0" w:color="auto"/>
        <w:left w:val="none" w:sz="0" w:space="0" w:color="auto"/>
        <w:bottom w:val="none" w:sz="0" w:space="0" w:color="auto"/>
        <w:right w:val="none" w:sz="0" w:space="0" w:color="auto"/>
      </w:divBdr>
    </w:div>
    <w:div w:id="403649088">
      <w:bodyDiv w:val="1"/>
      <w:marLeft w:val="0"/>
      <w:marRight w:val="0"/>
      <w:marTop w:val="0"/>
      <w:marBottom w:val="0"/>
      <w:divBdr>
        <w:top w:val="none" w:sz="0" w:space="0" w:color="auto"/>
        <w:left w:val="none" w:sz="0" w:space="0" w:color="auto"/>
        <w:bottom w:val="none" w:sz="0" w:space="0" w:color="auto"/>
        <w:right w:val="none" w:sz="0" w:space="0" w:color="auto"/>
      </w:divBdr>
    </w:div>
    <w:div w:id="404764386">
      <w:bodyDiv w:val="1"/>
      <w:marLeft w:val="0"/>
      <w:marRight w:val="0"/>
      <w:marTop w:val="0"/>
      <w:marBottom w:val="0"/>
      <w:divBdr>
        <w:top w:val="none" w:sz="0" w:space="0" w:color="auto"/>
        <w:left w:val="none" w:sz="0" w:space="0" w:color="auto"/>
        <w:bottom w:val="none" w:sz="0" w:space="0" w:color="auto"/>
        <w:right w:val="none" w:sz="0" w:space="0" w:color="auto"/>
      </w:divBdr>
    </w:div>
    <w:div w:id="516309171">
      <w:bodyDiv w:val="1"/>
      <w:marLeft w:val="0"/>
      <w:marRight w:val="0"/>
      <w:marTop w:val="0"/>
      <w:marBottom w:val="0"/>
      <w:divBdr>
        <w:top w:val="none" w:sz="0" w:space="0" w:color="auto"/>
        <w:left w:val="none" w:sz="0" w:space="0" w:color="auto"/>
        <w:bottom w:val="none" w:sz="0" w:space="0" w:color="auto"/>
        <w:right w:val="none" w:sz="0" w:space="0" w:color="auto"/>
      </w:divBdr>
    </w:div>
    <w:div w:id="533424866">
      <w:bodyDiv w:val="1"/>
      <w:marLeft w:val="0"/>
      <w:marRight w:val="0"/>
      <w:marTop w:val="0"/>
      <w:marBottom w:val="0"/>
      <w:divBdr>
        <w:top w:val="none" w:sz="0" w:space="0" w:color="auto"/>
        <w:left w:val="none" w:sz="0" w:space="0" w:color="auto"/>
        <w:bottom w:val="none" w:sz="0" w:space="0" w:color="auto"/>
        <w:right w:val="none" w:sz="0" w:space="0" w:color="auto"/>
      </w:divBdr>
    </w:div>
    <w:div w:id="560485686">
      <w:bodyDiv w:val="1"/>
      <w:marLeft w:val="0"/>
      <w:marRight w:val="0"/>
      <w:marTop w:val="0"/>
      <w:marBottom w:val="0"/>
      <w:divBdr>
        <w:top w:val="none" w:sz="0" w:space="0" w:color="auto"/>
        <w:left w:val="none" w:sz="0" w:space="0" w:color="auto"/>
        <w:bottom w:val="none" w:sz="0" w:space="0" w:color="auto"/>
        <w:right w:val="none" w:sz="0" w:space="0" w:color="auto"/>
      </w:divBdr>
    </w:div>
    <w:div w:id="631524919">
      <w:bodyDiv w:val="1"/>
      <w:marLeft w:val="0"/>
      <w:marRight w:val="0"/>
      <w:marTop w:val="0"/>
      <w:marBottom w:val="0"/>
      <w:divBdr>
        <w:top w:val="none" w:sz="0" w:space="0" w:color="auto"/>
        <w:left w:val="none" w:sz="0" w:space="0" w:color="auto"/>
        <w:bottom w:val="none" w:sz="0" w:space="0" w:color="auto"/>
        <w:right w:val="none" w:sz="0" w:space="0" w:color="auto"/>
      </w:divBdr>
    </w:div>
    <w:div w:id="721952425">
      <w:bodyDiv w:val="1"/>
      <w:marLeft w:val="0"/>
      <w:marRight w:val="0"/>
      <w:marTop w:val="0"/>
      <w:marBottom w:val="0"/>
      <w:divBdr>
        <w:top w:val="none" w:sz="0" w:space="0" w:color="auto"/>
        <w:left w:val="none" w:sz="0" w:space="0" w:color="auto"/>
        <w:bottom w:val="none" w:sz="0" w:space="0" w:color="auto"/>
        <w:right w:val="none" w:sz="0" w:space="0" w:color="auto"/>
      </w:divBdr>
    </w:div>
    <w:div w:id="726802950">
      <w:bodyDiv w:val="1"/>
      <w:marLeft w:val="0"/>
      <w:marRight w:val="0"/>
      <w:marTop w:val="0"/>
      <w:marBottom w:val="0"/>
      <w:divBdr>
        <w:top w:val="none" w:sz="0" w:space="0" w:color="auto"/>
        <w:left w:val="none" w:sz="0" w:space="0" w:color="auto"/>
        <w:bottom w:val="none" w:sz="0" w:space="0" w:color="auto"/>
        <w:right w:val="none" w:sz="0" w:space="0" w:color="auto"/>
      </w:divBdr>
      <w:divsChild>
        <w:div w:id="1588996413">
          <w:marLeft w:val="0"/>
          <w:marRight w:val="0"/>
          <w:marTop w:val="0"/>
          <w:marBottom w:val="0"/>
          <w:divBdr>
            <w:top w:val="none" w:sz="0" w:space="0" w:color="auto"/>
            <w:left w:val="none" w:sz="0" w:space="0" w:color="auto"/>
            <w:bottom w:val="none" w:sz="0" w:space="0" w:color="auto"/>
            <w:right w:val="none" w:sz="0" w:space="0" w:color="auto"/>
          </w:divBdr>
        </w:div>
      </w:divsChild>
    </w:div>
    <w:div w:id="844634093">
      <w:bodyDiv w:val="1"/>
      <w:marLeft w:val="0"/>
      <w:marRight w:val="0"/>
      <w:marTop w:val="0"/>
      <w:marBottom w:val="0"/>
      <w:divBdr>
        <w:top w:val="none" w:sz="0" w:space="0" w:color="auto"/>
        <w:left w:val="none" w:sz="0" w:space="0" w:color="auto"/>
        <w:bottom w:val="none" w:sz="0" w:space="0" w:color="auto"/>
        <w:right w:val="none" w:sz="0" w:space="0" w:color="auto"/>
      </w:divBdr>
    </w:div>
    <w:div w:id="869536560">
      <w:bodyDiv w:val="1"/>
      <w:marLeft w:val="0"/>
      <w:marRight w:val="0"/>
      <w:marTop w:val="0"/>
      <w:marBottom w:val="0"/>
      <w:divBdr>
        <w:top w:val="none" w:sz="0" w:space="0" w:color="auto"/>
        <w:left w:val="none" w:sz="0" w:space="0" w:color="auto"/>
        <w:bottom w:val="none" w:sz="0" w:space="0" w:color="auto"/>
        <w:right w:val="none" w:sz="0" w:space="0" w:color="auto"/>
      </w:divBdr>
    </w:div>
    <w:div w:id="874274243">
      <w:bodyDiv w:val="1"/>
      <w:marLeft w:val="0"/>
      <w:marRight w:val="0"/>
      <w:marTop w:val="0"/>
      <w:marBottom w:val="0"/>
      <w:divBdr>
        <w:top w:val="none" w:sz="0" w:space="0" w:color="auto"/>
        <w:left w:val="none" w:sz="0" w:space="0" w:color="auto"/>
        <w:bottom w:val="none" w:sz="0" w:space="0" w:color="auto"/>
        <w:right w:val="none" w:sz="0" w:space="0" w:color="auto"/>
      </w:divBdr>
    </w:div>
    <w:div w:id="945774711">
      <w:bodyDiv w:val="1"/>
      <w:marLeft w:val="0"/>
      <w:marRight w:val="0"/>
      <w:marTop w:val="0"/>
      <w:marBottom w:val="0"/>
      <w:divBdr>
        <w:top w:val="none" w:sz="0" w:space="0" w:color="auto"/>
        <w:left w:val="none" w:sz="0" w:space="0" w:color="auto"/>
        <w:bottom w:val="none" w:sz="0" w:space="0" w:color="auto"/>
        <w:right w:val="none" w:sz="0" w:space="0" w:color="auto"/>
      </w:divBdr>
    </w:div>
    <w:div w:id="972641413">
      <w:bodyDiv w:val="1"/>
      <w:marLeft w:val="0"/>
      <w:marRight w:val="0"/>
      <w:marTop w:val="0"/>
      <w:marBottom w:val="0"/>
      <w:divBdr>
        <w:top w:val="none" w:sz="0" w:space="0" w:color="auto"/>
        <w:left w:val="none" w:sz="0" w:space="0" w:color="auto"/>
        <w:bottom w:val="none" w:sz="0" w:space="0" w:color="auto"/>
        <w:right w:val="none" w:sz="0" w:space="0" w:color="auto"/>
      </w:divBdr>
    </w:div>
    <w:div w:id="992366444">
      <w:bodyDiv w:val="1"/>
      <w:marLeft w:val="0"/>
      <w:marRight w:val="0"/>
      <w:marTop w:val="0"/>
      <w:marBottom w:val="0"/>
      <w:divBdr>
        <w:top w:val="none" w:sz="0" w:space="0" w:color="auto"/>
        <w:left w:val="none" w:sz="0" w:space="0" w:color="auto"/>
        <w:bottom w:val="none" w:sz="0" w:space="0" w:color="auto"/>
        <w:right w:val="none" w:sz="0" w:space="0" w:color="auto"/>
      </w:divBdr>
    </w:div>
    <w:div w:id="1044914771">
      <w:bodyDiv w:val="1"/>
      <w:marLeft w:val="0"/>
      <w:marRight w:val="0"/>
      <w:marTop w:val="0"/>
      <w:marBottom w:val="0"/>
      <w:divBdr>
        <w:top w:val="none" w:sz="0" w:space="0" w:color="auto"/>
        <w:left w:val="none" w:sz="0" w:space="0" w:color="auto"/>
        <w:bottom w:val="none" w:sz="0" w:space="0" w:color="auto"/>
        <w:right w:val="none" w:sz="0" w:space="0" w:color="auto"/>
      </w:divBdr>
    </w:div>
    <w:div w:id="1093280848">
      <w:bodyDiv w:val="1"/>
      <w:marLeft w:val="0"/>
      <w:marRight w:val="0"/>
      <w:marTop w:val="0"/>
      <w:marBottom w:val="0"/>
      <w:divBdr>
        <w:top w:val="none" w:sz="0" w:space="0" w:color="auto"/>
        <w:left w:val="none" w:sz="0" w:space="0" w:color="auto"/>
        <w:bottom w:val="none" w:sz="0" w:space="0" w:color="auto"/>
        <w:right w:val="none" w:sz="0" w:space="0" w:color="auto"/>
      </w:divBdr>
    </w:div>
    <w:div w:id="1265652879">
      <w:bodyDiv w:val="1"/>
      <w:marLeft w:val="0"/>
      <w:marRight w:val="0"/>
      <w:marTop w:val="0"/>
      <w:marBottom w:val="0"/>
      <w:divBdr>
        <w:top w:val="none" w:sz="0" w:space="0" w:color="auto"/>
        <w:left w:val="none" w:sz="0" w:space="0" w:color="auto"/>
        <w:bottom w:val="none" w:sz="0" w:space="0" w:color="auto"/>
        <w:right w:val="none" w:sz="0" w:space="0" w:color="auto"/>
      </w:divBdr>
    </w:div>
    <w:div w:id="1288969329">
      <w:bodyDiv w:val="1"/>
      <w:marLeft w:val="0"/>
      <w:marRight w:val="0"/>
      <w:marTop w:val="0"/>
      <w:marBottom w:val="0"/>
      <w:divBdr>
        <w:top w:val="none" w:sz="0" w:space="0" w:color="auto"/>
        <w:left w:val="none" w:sz="0" w:space="0" w:color="auto"/>
        <w:bottom w:val="none" w:sz="0" w:space="0" w:color="auto"/>
        <w:right w:val="none" w:sz="0" w:space="0" w:color="auto"/>
      </w:divBdr>
    </w:div>
    <w:div w:id="1458255263">
      <w:bodyDiv w:val="1"/>
      <w:marLeft w:val="0"/>
      <w:marRight w:val="0"/>
      <w:marTop w:val="0"/>
      <w:marBottom w:val="0"/>
      <w:divBdr>
        <w:top w:val="none" w:sz="0" w:space="0" w:color="auto"/>
        <w:left w:val="none" w:sz="0" w:space="0" w:color="auto"/>
        <w:bottom w:val="none" w:sz="0" w:space="0" w:color="auto"/>
        <w:right w:val="none" w:sz="0" w:space="0" w:color="auto"/>
      </w:divBdr>
    </w:div>
    <w:div w:id="1539397315">
      <w:bodyDiv w:val="1"/>
      <w:marLeft w:val="0"/>
      <w:marRight w:val="0"/>
      <w:marTop w:val="0"/>
      <w:marBottom w:val="0"/>
      <w:divBdr>
        <w:top w:val="none" w:sz="0" w:space="0" w:color="auto"/>
        <w:left w:val="none" w:sz="0" w:space="0" w:color="auto"/>
        <w:bottom w:val="none" w:sz="0" w:space="0" w:color="auto"/>
        <w:right w:val="none" w:sz="0" w:space="0" w:color="auto"/>
      </w:divBdr>
    </w:div>
    <w:div w:id="1584873289">
      <w:bodyDiv w:val="1"/>
      <w:marLeft w:val="0"/>
      <w:marRight w:val="0"/>
      <w:marTop w:val="0"/>
      <w:marBottom w:val="0"/>
      <w:divBdr>
        <w:top w:val="none" w:sz="0" w:space="0" w:color="auto"/>
        <w:left w:val="none" w:sz="0" w:space="0" w:color="auto"/>
        <w:bottom w:val="none" w:sz="0" w:space="0" w:color="auto"/>
        <w:right w:val="none" w:sz="0" w:space="0" w:color="auto"/>
      </w:divBdr>
    </w:div>
    <w:div w:id="1698315137">
      <w:bodyDiv w:val="1"/>
      <w:marLeft w:val="0"/>
      <w:marRight w:val="0"/>
      <w:marTop w:val="0"/>
      <w:marBottom w:val="0"/>
      <w:divBdr>
        <w:top w:val="none" w:sz="0" w:space="0" w:color="auto"/>
        <w:left w:val="none" w:sz="0" w:space="0" w:color="auto"/>
        <w:bottom w:val="none" w:sz="0" w:space="0" w:color="auto"/>
        <w:right w:val="none" w:sz="0" w:space="0" w:color="auto"/>
      </w:divBdr>
    </w:div>
    <w:div w:id="1855538602">
      <w:bodyDiv w:val="1"/>
      <w:marLeft w:val="0"/>
      <w:marRight w:val="0"/>
      <w:marTop w:val="0"/>
      <w:marBottom w:val="0"/>
      <w:divBdr>
        <w:top w:val="none" w:sz="0" w:space="0" w:color="auto"/>
        <w:left w:val="none" w:sz="0" w:space="0" w:color="auto"/>
        <w:bottom w:val="none" w:sz="0" w:space="0" w:color="auto"/>
        <w:right w:val="none" w:sz="0" w:space="0" w:color="auto"/>
      </w:divBdr>
    </w:div>
    <w:div w:id="1929118104">
      <w:bodyDiv w:val="1"/>
      <w:marLeft w:val="0"/>
      <w:marRight w:val="0"/>
      <w:marTop w:val="0"/>
      <w:marBottom w:val="0"/>
      <w:divBdr>
        <w:top w:val="none" w:sz="0" w:space="0" w:color="auto"/>
        <w:left w:val="none" w:sz="0" w:space="0" w:color="auto"/>
        <w:bottom w:val="none" w:sz="0" w:space="0" w:color="auto"/>
        <w:right w:val="none" w:sz="0" w:space="0" w:color="auto"/>
      </w:divBdr>
    </w:div>
    <w:div w:id="1944531399">
      <w:bodyDiv w:val="1"/>
      <w:marLeft w:val="0"/>
      <w:marRight w:val="0"/>
      <w:marTop w:val="0"/>
      <w:marBottom w:val="0"/>
      <w:divBdr>
        <w:top w:val="none" w:sz="0" w:space="0" w:color="auto"/>
        <w:left w:val="none" w:sz="0" w:space="0" w:color="auto"/>
        <w:bottom w:val="none" w:sz="0" w:space="0" w:color="auto"/>
        <w:right w:val="none" w:sz="0" w:space="0" w:color="auto"/>
      </w:divBdr>
    </w:div>
    <w:div w:id="2009286267">
      <w:bodyDiv w:val="1"/>
      <w:marLeft w:val="0"/>
      <w:marRight w:val="0"/>
      <w:marTop w:val="0"/>
      <w:marBottom w:val="0"/>
      <w:divBdr>
        <w:top w:val="none" w:sz="0" w:space="0" w:color="auto"/>
        <w:left w:val="none" w:sz="0" w:space="0" w:color="auto"/>
        <w:bottom w:val="none" w:sz="0" w:space="0" w:color="auto"/>
        <w:right w:val="none" w:sz="0" w:space="0" w:color="auto"/>
      </w:divBdr>
    </w:div>
    <w:div w:id="2017726321">
      <w:bodyDiv w:val="1"/>
      <w:marLeft w:val="0"/>
      <w:marRight w:val="0"/>
      <w:marTop w:val="0"/>
      <w:marBottom w:val="0"/>
      <w:divBdr>
        <w:top w:val="none" w:sz="0" w:space="0" w:color="auto"/>
        <w:left w:val="none" w:sz="0" w:space="0" w:color="auto"/>
        <w:bottom w:val="none" w:sz="0" w:space="0" w:color="auto"/>
        <w:right w:val="none" w:sz="0" w:space="0" w:color="auto"/>
      </w:divBdr>
    </w:div>
    <w:div w:id="2080011597">
      <w:bodyDiv w:val="1"/>
      <w:marLeft w:val="0"/>
      <w:marRight w:val="0"/>
      <w:marTop w:val="0"/>
      <w:marBottom w:val="0"/>
      <w:divBdr>
        <w:top w:val="none" w:sz="0" w:space="0" w:color="auto"/>
        <w:left w:val="none" w:sz="0" w:space="0" w:color="auto"/>
        <w:bottom w:val="none" w:sz="0" w:space="0" w:color="auto"/>
        <w:right w:val="none" w:sz="0" w:space="0" w:color="auto"/>
      </w:divBdr>
    </w:div>
    <w:div w:id="2100757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hyperlink" Target="mailto:admin@annahiltandmagherahamlet.org" TargetMode="External"/><Relationship Id="rId3" Type="http://schemas.openxmlformats.org/officeDocument/2006/relationships/styles" Target="styles.xml"/><Relationship Id="rId21" Type="http://schemas.openxmlformats.org/officeDocument/2006/relationships/hyperlink" Target="mailto:info@annahiltandmagherahamlet.org" TargetMode="External"/><Relationship Id="rId7" Type="http://schemas.openxmlformats.org/officeDocument/2006/relationships/image" Target="media/image2.jpeg"/><Relationship Id="rId12" Type="http://schemas.openxmlformats.org/officeDocument/2006/relationships/image" Target="media/image5.png"/><Relationship Id="rId17" Type="http://schemas.openxmlformats.org/officeDocument/2006/relationships/image" Target="media/image10.jpeg"/><Relationship Id="rId25" Type="http://schemas.openxmlformats.org/officeDocument/2006/relationships/hyperlink" Target="http://annahiltandmagherahamlet.org/" TargetMode="Externa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png"/><Relationship Id="rId29" Type="http://schemas.openxmlformats.org/officeDocument/2006/relationships/hyperlink" Target="mailto:roger.maxwell1@btinternet.com"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4.jpg"/><Relationship Id="rId24" Type="http://schemas.openxmlformats.org/officeDocument/2006/relationships/image" Target="media/image14.jpe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mailto:abigailstanford@btinternet.com" TargetMode="External"/><Relationship Id="rId28" Type="http://schemas.openxmlformats.org/officeDocument/2006/relationships/hyperlink" Target="http://www.annahiltandmagherahamlet.org" TargetMode="External"/><Relationship Id="rId10" Type="http://schemas.openxmlformats.org/officeDocument/2006/relationships/hyperlink" Target="http://www.annahiltandmagherahamlet.org" TargetMode="External"/><Relationship Id="rId19" Type="http://schemas.openxmlformats.org/officeDocument/2006/relationships/image" Target="media/image12.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jrobert.howard@btinternet.com" TargetMode="External"/><Relationship Id="rId14" Type="http://schemas.openxmlformats.org/officeDocument/2006/relationships/image" Target="media/image7.jpeg"/><Relationship Id="rId22" Type="http://schemas.openxmlformats.org/officeDocument/2006/relationships/hyperlink" Target="mailto:patriciaapc@btinternet.com" TargetMode="External"/><Relationship Id="rId27" Type="http://schemas.openxmlformats.org/officeDocument/2006/relationships/image" Target="media/image15.jpe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A73FCA-3648-4154-A006-168B14B6A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5768</TotalTime>
  <Pages>24</Pages>
  <Words>5026</Words>
  <Characters>28649</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Maxwell</dc:creator>
  <cp:keywords/>
  <dc:description/>
  <cp:lastModifiedBy>Roger Maxwell</cp:lastModifiedBy>
  <cp:revision>15</cp:revision>
  <cp:lastPrinted>2026-02-06T15:06:00Z</cp:lastPrinted>
  <dcterms:created xsi:type="dcterms:W3CDTF">2026-01-15T11:53:00Z</dcterms:created>
  <dcterms:modified xsi:type="dcterms:W3CDTF">2026-02-06T16:20:00Z</dcterms:modified>
</cp:coreProperties>
</file>